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center"/>
        <w:rPr/>
      </w:pPr>
      <w:r>
        <w:rPr>
          <w:b/>
          <w:bCs/>
          <w:sz w:val="28"/>
          <w:szCs w:val="28"/>
        </w:rPr>
        <w:t>Your Digital Legacy</w:t>
      </w:r>
    </w:p>
    <w:p>
      <w:pPr>
        <w:pStyle w:val="BodyText"/>
        <w:rPr/>
      </w:pPr>
      <w:r>
        <w:rPr/>
        <w:t>In the 21</w:t>
      </w:r>
      <w:r>
        <w:rPr>
          <w:vertAlign w:val="superscript"/>
        </w:rPr>
        <w:t>st</w:t>
      </w:r>
      <w:r>
        <w:rPr/>
        <w:t xml:space="preserve"> century, we do more than “live on" in the memories of our loved ones. Many of us will leave a surprisingly large digital legacy online after our death, with assets ranging from the sentimental to financial and legal accounts. </w:t>
      </w:r>
    </w:p>
    <w:p>
      <w:pPr>
        <w:pStyle w:val="BodyText"/>
        <w:rPr/>
      </w:pPr>
      <w:r>
        <w:rPr/>
        <w:t xml:space="preserve">Unfortunately, our loved ones are often left unprepared to navigate the maze of our online afterlife. </w:t>
      </w:r>
    </w:p>
    <w:p>
      <w:pPr>
        <w:pStyle w:val="BodyText"/>
        <w:ind w:start="709"/>
        <w:rPr>
          <w:i/>
          <w:i/>
          <w:iCs/>
        </w:rPr>
      </w:pPr>
      <w:r>
        <w:rPr>
          <w:i/>
          <w:iCs/>
        </w:rPr>
        <w:t xml:space="preserve">This was the challenge faced by Rebecca, when her 40-year-old husband Paul died unexpectedly of a heart attack. She suddenly found herself in a situation more and more of us are encountering: She couldn’t get into his phone, leaving her locked out of everything from personal photos to critical estate information. “He had a four-digit passcode and I literally tried everything I could,” she told </w:t>
      </w:r>
      <w:hyperlink r:id="rId2">
        <w:r>
          <w:rPr>
            <w:rStyle w:val="Hyperlink"/>
            <w:i/>
            <w:iCs/>
            <w:rPrChange w:id="0" w:author="Unknown Author" w:date="2024-10-04T12:51:13Z">
              <w:rPr>
                <w:i/>
                <w:iCs/>
              </w:rPr>
            </w:rPrChange>
          </w:rPr>
          <w:t>CNN</w:t>
        </w:r>
      </w:hyperlink>
      <w:r>
        <w:rPr>
          <w:i/>
          <w:iCs/>
        </w:rPr>
        <w:t>. She contacted Apple, AT&amp;T and even the police asking for help unlocking the phone, but companies do not allow family members access unless the owner has listed them as their legacy contact.</w:t>
      </w:r>
    </w:p>
    <w:p>
      <w:pPr>
        <w:pStyle w:val="BodyText"/>
        <w:rPr/>
      </w:pPr>
      <w:r>
        <w:rPr/>
        <w:t xml:space="preserve">How many things do you do electronically? Do you communicate via emails, WhatsApp, and text messages? Do you pay bills, access investment accounts, or do banking online? Do you use Facebook, Instagram, Twitter, or LinkedIn? Do you store photos, videos, and documents online or in the cloud? Do you have a blog or a website? What is stored on your cell phone – photos, email addresses, apps? Do you subscribe to online movies, TV or music streaming? All of your online accounts and everything in them are known as digital assets. They are protected by usernames and passwords that only you can access. </w:t>
      </w:r>
      <w:r>
        <w:rPr>
          <w:b/>
          <w:bCs/>
        </w:rPr>
        <w:t>It is time to ask yourself:</w:t>
      </w:r>
      <w:r>
        <w:rPr/>
        <w:t xml:space="preserve"> </w:t>
      </w:r>
      <w:r>
        <w:rPr>
          <w:b/>
          <w:bCs/>
          <w:i/>
          <w:iCs/>
        </w:rPr>
        <w:t xml:space="preserve">What will happen to your digital assets after you die? </w:t>
      </w:r>
    </w:p>
    <w:p>
      <w:pPr>
        <w:pStyle w:val="BodyText"/>
        <w:widowControl/>
        <w:suppressAutoHyphens w:val="true"/>
        <w:bidi w:val="0"/>
        <w:spacing w:lineRule="auto" w:line="276" w:before="0" w:after="140"/>
        <w:jc w:val="start"/>
        <w:rPr>
          <w:b/>
          <w:bCs/>
          <w:del w:id="2" w:author="Unknown Author" w:date="2024-10-04T12:54:03Z"/>
        </w:rPr>
      </w:pPr>
      <w:del w:id="1" w:author="Unknown Author" w:date="2024-10-04T12:54:03Z">
        <w:r>
          <w:rPr>
            <w:b/>
            <w:bCs/>
          </w:rPr>
        </w:r>
      </w:del>
    </w:p>
    <w:p>
      <w:pPr>
        <w:pStyle w:val="BodyText"/>
        <w:rPr>
          <w:b/>
          <w:bCs/>
          <w:ins w:id="4" w:author="Unknown Author" w:date="2024-10-04T12:56:15Z"/>
        </w:rPr>
      </w:pPr>
      <w:ins w:id="3" w:author="Unknown Author" w:date="2024-10-04T12:56:15Z">
        <w:r>
          <w:rPr/>
        </w:r>
      </w:ins>
    </w:p>
    <w:p>
      <w:pPr>
        <w:pStyle w:val="BodyText"/>
        <w:rPr>
          <w:b/>
          <w:bCs/>
        </w:rPr>
      </w:pPr>
      <w:r>
        <w:rPr>
          <w:b/>
          <w:bCs/>
        </w:rPr>
        <w:t>Laws Governing Digital Assets</w:t>
      </w:r>
    </w:p>
    <w:p>
      <w:pPr>
        <w:pStyle w:val="BodyText"/>
        <w:rPr/>
      </w:pPr>
      <w:r>
        <w:rPr/>
        <w:t>How can you make sure your digital assets are available to your loved ones after your death? The afterlife of your online accounts depends upon the laws in your state, what type of online account is involved, and the terms of service governing the online account. You might be surprised to learn that an Executor does not automatically gain access to all of the deceased person’s online accounts unless the deceased person has provided specific consent.</w:t>
      </w:r>
    </w:p>
    <w:p>
      <w:pPr>
        <w:pStyle w:val="Normal"/>
        <w:spacing w:lineRule="auto" w:line="276"/>
        <w:rPr/>
      </w:pPr>
      <w:r>
        <w:rPr/>
        <w:t>The Revised Uniform Fiduciary Access to Digital Assets Act (</w:t>
      </w:r>
      <w:hyperlink r:id="rId3">
        <w:r>
          <w:rPr>
            <w:rStyle w:val="Hyperlink"/>
          </w:rPr>
          <w:t>RUFADAA</w:t>
        </w:r>
      </w:hyperlink>
      <w:r>
        <w:rPr/>
        <w:t xml:space="preserve">), passed in 2015, has been adopted by most states. It governs access to a person's online accounts when the account owner dies or loses the ability to manage the account.  A fiduciary is a person appointed to manage another person’s property. Examples include an executor of a decedent’s estate, trustee, conservator, or agent under a power of attorney.  RUFADAA extends the power of a fiduciary to include management of digital assets like computer files, web domains, and virtual currency, but restricts a fiduciary’s access to electronic communications such as email, text messages, and social media accounts unless the original user consented to fiduciary access </w:t>
      </w:r>
      <w:r>
        <w:rPr>
          <w:b/>
          <w:bCs/>
          <w:i/>
          <w:iCs/>
        </w:rPr>
        <w:t>in a will, trust, power of attorney, or other record.</w:t>
      </w:r>
    </w:p>
    <w:p>
      <w:pPr>
        <w:pStyle w:val="Normal"/>
        <w:spacing w:lineRule="auto" w:line="276" w:before="0" w:after="1"/>
        <w:rPr>
          <w:rFonts w:eastAsia="Arial Black" w:cs="Arial Black"/>
          <w:spacing w:val="-45"/>
        </w:rPr>
      </w:pPr>
      <w:r>
        <w:rPr>
          <w:rFonts w:eastAsia="Arial Black" w:cs="Arial Black"/>
          <w:spacing w:val="-45"/>
        </w:rPr>
      </w:r>
    </w:p>
    <w:p>
      <w:pPr>
        <w:pStyle w:val="Normal"/>
        <w:widowControl w:val="false"/>
        <w:spacing w:lineRule="auto" w:line="276"/>
        <w:ind w:end="-19"/>
        <w:rPr/>
      </w:pPr>
      <w:r>
        <w:rPr>
          <w:rFonts w:eastAsia="Calibri" w:cs="Calibri"/>
          <w:color w:val="000000"/>
          <w:spacing w:val="-1"/>
          <w:w w:val="107"/>
        </w:rPr>
        <w:t>D</w:t>
      </w:r>
      <w:r>
        <w:rPr>
          <w:rFonts w:eastAsia="Calibri" w:cs="Calibri"/>
          <w:color w:val="000000"/>
          <w:w w:val="102"/>
        </w:rPr>
        <w:t>i</w:t>
      </w:r>
      <w:r>
        <w:rPr>
          <w:rFonts w:eastAsia="Calibri" w:cs="Calibri"/>
          <w:color w:val="000000"/>
          <w:spacing w:val="-1"/>
          <w:w w:val="118"/>
        </w:rPr>
        <w:t>g</w:t>
      </w:r>
      <w:r>
        <w:rPr>
          <w:rFonts w:eastAsia="Calibri" w:cs="Calibri"/>
          <w:color w:val="000000"/>
          <w:spacing w:val="-1"/>
          <w:w w:val="102"/>
        </w:rPr>
        <w:t>i</w:t>
      </w:r>
      <w:r>
        <w:rPr>
          <w:rFonts w:eastAsia="Calibri" w:cs="Calibri"/>
          <w:color w:val="000000"/>
          <w:w w:val="99"/>
        </w:rPr>
        <w:t>t</w:t>
      </w:r>
      <w:r>
        <w:rPr>
          <w:rFonts w:eastAsia="Calibri" w:cs="Calibri"/>
          <w:color w:val="000000"/>
        </w:rPr>
        <w:t>a</w:t>
      </w:r>
      <w:r>
        <w:rPr>
          <w:rFonts w:eastAsia="Calibri" w:cs="Calibri"/>
          <w:color w:val="000000"/>
          <w:spacing w:val="-1"/>
          <w:w w:val="103"/>
        </w:rPr>
        <w:t>l</w:t>
      </w:r>
      <w:r>
        <w:rPr>
          <w:rFonts w:eastAsia="Calibri" w:cs="Calibri"/>
          <w:color w:val="000000"/>
          <w:spacing w:val="17"/>
        </w:rPr>
        <w:t xml:space="preserve"> </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spacing w:val="1"/>
          <w:w w:val="99"/>
        </w:rPr>
        <w:t>t</w:t>
      </w:r>
      <w:r>
        <w:rPr>
          <w:rFonts w:eastAsia="Calibri" w:cs="Calibri"/>
          <w:color w:val="000000"/>
          <w:w w:val="101"/>
        </w:rPr>
        <w:t>s</w:t>
      </w:r>
      <w:r>
        <w:rPr>
          <w:rFonts w:eastAsia="Calibri" w:cs="Calibri"/>
          <w:color w:val="000000"/>
        </w:rPr>
        <w:t xml:space="preserve"> </w:t>
      </w:r>
      <w:r>
        <w:rPr>
          <w:rFonts w:eastAsia="Calibri" w:cs="Calibri"/>
          <w:color w:val="000000"/>
          <w:spacing w:val="-1"/>
          <w:w w:val="104"/>
        </w:rPr>
        <w:t>o</w:t>
      </w:r>
      <w:r>
        <w:rPr>
          <w:rFonts w:eastAsia="Calibri" w:cs="Calibri"/>
          <w:color w:val="000000"/>
          <w:spacing w:val="5"/>
          <w:w w:val="95"/>
        </w:rPr>
        <w:t>f</w:t>
      </w:r>
      <w:r>
        <w:rPr>
          <w:rFonts w:eastAsia="Calibri" w:cs="Calibri"/>
          <w:color w:val="000000"/>
          <w:spacing w:val="-1"/>
          <w:w w:val="99"/>
        </w:rPr>
        <w:t>t</w:t>
      </w:r>
      <w:r>
        <w:rPr>
          <w:rFonts w:eastAsia="Calibri" w:cs="Calibri"/>
          <w:color w:val="000000"/>
        </w:rPr>
        <w:t>e</w:t>
      </w:r>
      <w:r>
        <w:rPr>
          <w:rFonts w:eastAsia="Calibri" w:cs="Calibri"/>
          <w:color w:val="000000"/>
          <w:spacing w:val="-1"/>
          <w:w w:val="105"/>
        </w:rPr>
        <w:t>n</w:t>
      </w:r>
      <w:r>
        <w:rPr>
          <w:rFonts w:eastAsia="Calibri" w:cs="Calibri"/>
          <w:color w:val="000000"/>
          <w:spacing w:val="32"/>
        </w:rPr>
        <w:t xml:space="preserve"> </w:t>
      </w:r>
      <w:r>
        <w:rPr>
          <w:rFonts w:eastAsia="Calibri" w:cs="Calibri"/>
          <w:color w:val="000000"/>
          <w:w w:val="105"/>
        </w:rPr>
        <w:t>h</w:t>
      </w:r>
      <w:r>
        <w:rPr>
          <w:rFonts w:eastAsia="Calibri" w:cs="Calibri"/>
          <w:color w:val="000000"/>
          <w:spacing w:val="-5"/>
        </w:rPr>
        <w:t>a</w:t>
      </w:r>
      <w:r>
        <w:rPr>
          <w:rFonts w:eastAsia="Calibri" w:cs="Calibri"/>
          <w:color w:val="000000"/>
          <w:spacing w:val="-3"/>
          <w:w w:val="106"/>
        </w:rPr>
        <w:t>v</w:t>
      </w:r>
      <w:r>
        <w:rPr>
          <w:rFonts w:eastAsia="Calibri" w:cs="Calibri"/>
          <w:color w:val="000000"/>
        </w:rPr>
        <w:t>e</w:t>
      </w:r>
      <w:r>
        <w:rPr>
          <w:rFonts w:eastAsia="Calibri" w:cs="Calibri"/>
          <w:color w:val="000000"/>
          <w:spacing w:val="31"/>
        </w:rPr>
        <w:t xml:space="preserve"> two </w:t>
      </w:r>
      <w:del w:id="5" w:author="Unknown Author" w:date="2024-10-04T12:57:59Z">
        <w:r>
          <w:rPr>
            <w:rFonts w:eastAsia="Calibri" w:cs="Calibri"/>
            <w:color w:val="000000"/>
            <w:spacing w:val="31"/>
          </w:rPr>
          <w:delText>main c</w:delText>
        </w:r>
      </w:del>
      <w:ins w:id="6" w:author="Unknown Author" w:date="2024-10-04T12:58:01Z">
        <w:r>
          <w:rPr>
            <w:rFonts w:eastAsia="Calibri" w:cs="Calibri"/>
            <w:color w:val="000000"/>
            <w:spacing w:val="31"/>
          </w:rPr>
          <w:t>c</w:t>
        </w:r>
      </w:ins>
      <w:r>
        <w:rPr>
          <w:rFonts w:eastAsia="Calibri" w:cs="Calibri"/>
          <w:color w:val="000000"/>
          <w:spacing w:val="31"/>
        </w:rPr>
        <w:t>omponents:</w:t>
      </w:r>
      <w:del w:id="7" w:author="Unknown Author" w:date="2024-10-04T12:58:11Z">
        <w:r>
          <w:rPr>
            <w:rFonts w:eastAsia="Calibri" w:cs="Calibri"/>
            <w:color w:val="000000"/>
            <w:spacing w:val="31"/>
          </w:rPr>
          <w:delText xml:space="preserve"> </w:delText>
        </w:r>
      </w:del>
      <w:del w:id="8" w:author="Unknown Author" w:date="2024-10-04T12:58:11Z">
        <w:r>
          <w:rPr>
            <w:rFonts w:eastAsia="Calibri" w:cs="Calibri"/>
            <w:color w:val="000000"/>
            <w:spacing w:val="33"/>
          </w:rPr>
          <w:delText xml:space="preserve"> </w:delText>
        </w:r>
      </w:del>
      <w:ins w:id="9" w:author="Unknown Author" w:date="2024-10-04T12:58:14Z">
        <w:r>
          <w:rPr>
            <w:rFonts w:eastAsia="Calibri" w:cs="Calibri"/>
            <w:color w:val="000000"/>
            <w:spacing w:val="33"/>
          </w:rPr>
          <w:t xml:space="preserve"> </w:t>
        </w:r>
      </w:ins>
      <w:r>
        <w:rPr>
          <w:rFonts w:eastAsia="Calibri" w:cs="Calibri"/>
          <w:color w:val="000000"/>
        </w:rPr>
        <w:t>a</w:t>
      </w:r>
      <w:r>
        <w:rPr>
          <w:rFonts w:eastAsia="Calibri" w:cs="Calibri"/>
          <w:color w:val="000000"/>
          <w:spacing w:val="32"/>
        </w:rPr>
        <w:t xml:space="preserve"> </w:t>
      </w:r>
      <w:r>
        <w:rPr>
          <w:rFonts w:eastAsia="Calibri" w:cs="Calibri"/>
          <w:color w:val="000000"/>
          <w:spacing w:val="-1"/>
          <w:w w:val="103"/>
        </w:rPr>
        <w:t>l</w:t>
      </w:r>
      <w:r>
        <w:rPr>
          <w:rFonts w:eastAsia="Calibri" w:cs="Calibri"/>
          <w:color w:val="000000"/>
          <w:spacing w:val="-1"/>
          <w:w w:val="102"/>
        </w:rPr>
        <w:t>i</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5"/>
        </w:rPr>
        <w:t>n</w:t>
      </w:r>
      <w:r>
        <w:rPr>
          <w:rFonts w:eastAsia="Calibri" w:cs="Calibri"/>
          <w:color w:val="000000"/>
          <w:w w:val="101"/>
        </w:rPr>
        <w:t>s</w:t>
      </w:r>
      <w:r>
        <w:rPr>
          <w:rFonts w:eastAsia="Calibri" w:cs="Calibri"/>
          <w:color w:val="000000"/>
          <w:spacing w:val="-2"/>
        </w:rPr>
        <w:t>e and a property right interest</w:t>
      </w:r>
      <w:r>
        <w:rPr>
          <w:rFonts w:eastAsia="Calibri" w:cs="Calibri"/>
          <w:color w:val="000000"/>
          <w:spacing w:val="-1"/>
          <w:w w:val="82"/>
        </w:rPr>
        <w:t>.</w:t>
      </w:r>
      <w:r>
        <w:rPr>
          <w:rFonts w:eastAsia="Calibri" w:cs="Calibri"/>
          <w:color w:val="000000"/>
          <w:spacing w:val="32"/>
        </w:rPr>
        <w:t xml:space="preserve"> </w:t>
      </w:r>
      <w:r>
        <w:rPr>
          <w:rFonts w:eastAsia="Calibri" w:cs="Calibri"/>
          <w:color w:val="000000"/>
          <w:w w:val="112"/>
        </w:rPr>
        <w:t>L</w:t>
      </w:r>
      <w:r>
        <w:rPr>
          <w:rFonts w:eastAsia="Calibri" w:cs="Calibri"/>
          <w:color w:val="000000"/>
          <w:spacing w:val="-1"/>
          <w:w w:val="102"/>
        </w:rPr>
        <w:t>i</w:t>
      </w:r>
      <w:r>
        <w:rPr>
          <w:rFonts w:eastAsia="Calibri" w:cs="Calibri"/>
          <w:color w:val="000000"/>
          <w:spacing w:val="-3"/>
          <w:w w:val="106"/>
        </w:rPr>
        <w:t>c</w:t>
      </w:r>
      <w:r>
        <w:rPr>
          <w:rFonts w:eastAsia="Calibri" w:cs="Calibri"/>
          <w:color w:val="000000"/>
        </w:rPr>
        <w:t>e</w:t>
      </w:r>
      <w:r>
        <w:rPr>
          <w:rFonts w:eastAsia="Calibri" w:cs="Calibri"/>
          <w:color w:val="000000"/>
          <w:spacing w:val="-2"/>
          <w:w w:val="105"/>
        </w:rPr>
        <w:t>n</w:t>
      </w:r>
      <w:r>
        <w:rPr>
          <w:rFonts w:eastAsia="Calibri" w:cs="Calibri"/>
          <w:color w:val="000000"/>
          <w:w w:val="101"/>
        </w:rPr>
        <w:t>s</w:t>
      </w:r>
      <w:r>
        <w:rPr>
          <w:rFonts w:eastAsia="Calibri" w:cs="Calibri"/>
          <w:color w:val="000000"/>
          <w:spacing w:val="-1"/>
        </w:rPr>
        <w:t>e</w:t>
      </w:r>
      <w:r>
        <w:rPr>
          <w:rFonts w:eastAsia="Calibri" w:cs="Calibri"/>
          <w:color w:val="000000"/>
          <w:spacing w:val="-1"/>
          <w:w w:val="101"/>
        </w:rPr>
        <w:t>s</w:t>
      </w:r>
      <w:r>
        <w:rPr>
          <w:rFonts w:eastAsia="Calibri" w:cs="Calibri"/>
          <w:color w:val="000000"/>
          <w:spacing w:val="32"/>
        </w:rPr>
        <w:t xml:space="preserve"> </w:t>
      </w:r>
      <w:r>
        <w:rPr>
          <w:rFonts w:eastAsia="Calibri" w:cs="Calibri"/>
          <w:color w:val="000000"/>
          <w:spacing w:val="-1"/>
          <w:w w:val="105"/>
        </w:rPr>
        <w:t>h</w:t>
      </w:r>
      <w:r>
        <w:rPr>
          <w:rFonts w:eastAsia="Calibri" w:cs="Calibri"/>
          <w:color w:val="000000"/>
          <w:spacing w:val="-5"/>
        </w:rPr>
        <w:t>a</w:t>
      </w:r>
      <w:r>
        <w:rPr>
          <w:rFonts w:eastAsia="Calibri" w:cs="Calibri"/>
          <w:color w:val="000000"/>
          <w:spacing w:val="-3"/>
          <w:w w:val="106"/>
        </w:rPr>
        <w:t>v</w:t>
      </w:r>
      <w:r>
        <w:rPr>
          <w:rFonts w:eastAsia="Calibri" w:cs="Calibri"/>
          <w:color w:val="000000"/>
        </w:rPr>
        <w:t>e</w:t>
      </w:r>
      <w:r>
        <w:rPr>
          <w:rFonts w:eastAsia="Calibri" w:cs="Calibri"/>
          <w:color w:val="000000"/>
          <w:spacing w:val="32"/>
        </w:rPr>
        <w:t xml:space="preserve"> </w:t>
      </w:r>
      <w:r>
        <w:rPr>
          <w:rFonts w:eastAsia="Calibri" w:cs="Calibri"/>
          <w:color w:val="000000"/>
          <w:w w:val="105"/>
        </w:rPr>
        <w:t>n</w:t>
      </w:r>
      <w:r>
        <w:rPr>
          <w:rFonts w:eastAsia="Calibri" w:cs="Calibri"/>
          <w:color w:val="000000"/>
          <w:w w:val="104"/>
        </w:rPr>
        <w:t>o</w:t>
      </w:r>
      <w:r>
        <w:rPr>
          <w:rFonts w:eastAsia="Calibri" w:cs="Calibri"/>
          <w:color w:val="000000"/>
        </w:rPr>
        <w:t xml:space="preserve"> </w:t>
      </w:r>
      <w:r>
        <w:rPr>
          <w:rFonts w:eastAsia="Calibri" w:cs="Calibri"/>
          <w:color w:val="000000"/>
          <w:spacing w:val="-2"/>
          <w:w w:val="104"/>
        </w:rPr>
        <w:t>o</w:t>
      </w:r>
      <w:r>
        <w:rPr>
          <w:rFonts w:eastAsia="Calibri" w:cs="Calibri"/>
          <w:color w:val="000000"/>
          <w:w w:val="103"/>
        </w:rPr>
        <w:t>w</w:t>
      </w:r>
      <w:r>
        <w:rPr>
          <w:rFonts w:eastAsia="Calibri" w:cs="Calibri"/>
          <w:color w:val="000000"/>
          <w:w w:val="105"/>
        </w:rPr>
        <w:t>n</w:t>
      </w:r>
      <w:r>
        <w:rPr>
          <w:rFonts w:eastAsia="Calibri" w:cs="Calibri"/>
          <w:color w:val="000000"/>
          <w:spacing w:val="-1"/>
        </w:rPr>
        <w:t>e</w:t>
      </w:r>
      <w:r>
        <w:rPr>
          <w:rFonts w:eastAsia="Calibri" w:cs="Calibri"/>
          <w:color w:val="000000"/>
          <w:w w:val="93"/>
        </w:rPr>
        <w:t>r</w:t>
      </w:r>
      <w:r>
        <w:rPr>
          <w:rFonts w:eastAsia="Calibri" w:cs="Calibri"/>
          <w:color w:val="000000"/>
          <w:w w:val="101"/>
        </w:rPr>
        <w:t>s</w:t>
      </w:r>
      <w:r>
        <w:rPr>
          <w:rFonts w:eastAsia="Calibri" w:cs="Calibri"/>
          <w:color w:val="000000"/>
          <w:spacing w:val="-2"/>
          <w:w w:val="105"/>
        </w:rPr>
        <w:t>h</w:t>
      </w:r>
      <w:r>
        <w:rPr>
          <w:rFonts w:eastAsia="Calibri" w:cs="Calibri"/>
          <w:color w:val="000000"/>
          <w:spacing w:val="-2"/>
          <w:w w:val="102"/>
        </w:rPr>
        <w:t>i</w:t>
      </w:r>
      <w:r>
        <w:rPr>
          <w:rFonts w:eastAsia="Calibri" w:cs="Calibri"/>
          <w:color w:val="000000"/>
          <w:w w:val="108"/>
        </w:rPr>
        <w:t>p</w:t>
      </w:r>
      <w:r>
        <w:rPr>
          <w:rFonts w:eastAsia="Calibri" w:cs="Calibri"/>
          <w:color w:val="000000"/>
          <w:spacing w:val="-2"/>
        </w:rPr>
        <w:t xml:space="preserve"> </w:t>
      </w:r>
      <w:r>
        <w:rPr>
          <w:rFonts w:eastAsia="Calibri" w:cs="Calibri"/>
          <w:color w:val="000000"/>
          <w:spacing w:val="-2"/>
          <w:w w:val="102"/>
        </w:rPr>
        <w:t>i</w:t>
      </w:r>
      <w:r>
        <w:rPr>
          <w:rFonts w:eastAsia="Calibri" w:cs="Calibri"/>
          <w:color w:val="000000"/>
          <w:spacing w:val="-2"/>
          <w:w w:val="105"/>
        </w:rPr>
        <w:t>n</w:t>
      </w:r>
      <w:r>
        <w:rPr>
          <w:rFonts w:eastAsia="Calibri" w:cs="Calibri"/>
          <w:color w:val="000000"/>
          <w:spacing w:val="-2"/>
          <w:w w:val="99"/>
        </w:rPr>
        <w:t>t</w:t>
      </w:r>
      <w:r>
        <w:rPr>
          <w:rFonts w:eastAsia="Calibri" w:cs="Calibri"/>
          <w:color w:val="000000"/>
          <w:spacing w:val="-1"/>
        </w:rPr>
        <w:t>e</w:t>
      </w:r>
      <w:r>
        <w:rPr>
          <w:rFonts w:eastAsia="Calibri" w:cs="Calibri"/>
          <w:color w:val="000000"/>
          <w:spacing w:val="-1"/>
          <w:w w:val="93"/>
        </w:rPr>
        <w:t>r</w:t>
      </w:r>
      <w:r>
        <w:rPr>
          <w:rFonts w:eastAsia="Calibri" w:cs="Calibri"/>
          <w:color w:val="000000"/>
          <w:spacing w:val="-2"/>
        </w:rPr>
        <w:t>e</w:t>
      </w:r>
      <w:r>
        <w:rPr>
          <w:rFonts w:eastAsia="Calibri" w:cs="Calibri"/>
          <w:color w:val="000000"/>
          <w:w w:val="101"/>
        </w:rPr>
        <w:t>s</w:t>
      </w:r>
      <w:r>
        <w:rPr>
          <w:rFonts w:eastAsia="Calibri" w:cs="Calibri"/>
          <w:color w:val="000000"/>
          <w:spacing w:val="-1"/>
          <w:w w:val="99"/>
        </w:rPr>
        <w:t>t</w:t>
      </w:r>
      <w:r>
        <w:rPr>
          <w:rFonts w:eastAsia="Calibri" w:cs="Calibri"/>
          <w:color w:val="000000"/>
          <w:spacing w:val="-2"/>
        </w:rPr>
        <w:t xml:space="preserve"> </w:t>
      </w:r>
      <w:r>
        <w:rPr>
          <w:rFonts w:eastAsia="Calibri" w:cs="Calibri"/>
          <w:color w:val="000000"/>
          <w:spacing w:val="-1"/>
        </w:rPr>
        <w:t>a</w:t>
      </w:r>
      <w:r>
        <w:rPr>
          <w:rFonts w:eastAsia="Calibri" w:cs="Calibri"/>
          <w:color w:val="000000"/>
          <w:spacing w:val="-1"/>
          <w:w w:val="105"/>
        </w:rPr>
        <w:t>n</w:t>
      </w:r>
      <w:r>
        <w:rPr>
          <w:rFonts w:eastAsia="Calibri" w:cs="Calibri"/>
          <w:color w:val="000000"/>
          <w:w w:val="107"/>
        </w:rPr>
        <w:t>d</w:t>
      </w:r>
      <w:r>
        <w:rPr>
          <w:rFonts w:eastAsia="Calibri" w:cs="Calibri"/>
          <w:color w:val="000000"/>
          <w:spacing w:val="-3"/>
        </w:rPr>
        <w:t xml:space="preserve"> </w:t>
      </w:r>
      <w:r>
        <w:rPr>
          <w:rFonts w:eastAsia="Calibri" w:cs="Calibri"/>
          <w:color w:val="000000"/>
          <w:w w:val="106"/>
        </w:rPr>
        <w:t>c</w:t>
      </w:r>
      <w:r>
        <w:rPr>
          <w:rFonts w:eastAsia="Calibri" w:cs="Calibri"/>
          <w:color w:val="000000"/>
          <w:spacing w:val="-1"/>
        </w:rPr>
        <w:t>a</w:t>
      </w:r>
      <w:r>
        <w:rPr>
          <w:rFonts w:eastAsia="Calibri" w:cs="Calibri"/>
          <w:color w:val="000000"/>
          <w:spacing w:val="-2"/>
          <w:w w:val="105"/>
        </w:rPr>
        <w:t>n</w:t>
      </w:r>
      <w:r>
        <w:rPr>
          <w:rFonts w:eastAsia="Calibri" w:cs="Calibri"/>
          <w:color w:val="000000"/>
          <w:spacing w:val="-1"/>
          <w:w w:val="105"/>
        </w:rPr>
        <w:t>n</w:t>
      </w:r>
      <w:r>
        <w:rPr>
          <w:rFonts w:eastAsia="Calibri" w:cs="Calibri"/>
          <w:color w:val="000000"/>
          <w:spacing w:val="-1"/>
          <w:w w:val="104"/>
        </w:rPr>
        <w:t>o</w:t>
      </w:r>
      <w:r>
        <w:rPr>
          <w:rFonts w:eastAsia="Calibri" w:cs="Calibri"/>
          <w:color w:val="000000"/>
          <w:w w:val="99"/>
        </w:rPr>
        <w:t>t</w:t>
      </w:r>
      <w:r>
        <w:rPr>
          <w:rFonts w:eastAsia="Calibri" w:cs="Calibri"/>
          <w:color w:val="000000"/>
          <w:spacing w:val="-3"/>
        </w:rPr>
        <w:t xml:space="preserve"> </w:t>
      </w:r>
      <w:r>
        <w:rPr>
          <w:rFonts w:eastAsia="Calibri" w:cs="Calibri"/>
          <w:color w:val="000000"/>
          <w:w w:val="108"/>
        </w:rPr>
        <w:t>b</w:t>
      </w:r>
      <w:r>
        <w:rPr>
          <w:rFonts w:eastAsia="Calibri" w:cs="Calibri"/>
          <w:color w:val="000000"/>
        </w:rPr>
        <w:t>e</w:t>
      </w:r>
      <w:r>
        <w:rPr>
          <w:rFonts w:eastAsia="Calibri" w:cs="Calibri"/>
          <w:color w:val="000000"/>
          <w:spacing w:val="-2"/>
        </w:rPr>
        <w:t xml:space="preserve"> </w:t>
      </w:r>
      <w:r>
        <w:rPr>
          <w:rFonts w:eastAsia="Calibri" w:cs="Calibri"/>
          <w:color w:val="000000"/>
          <w:spacing w:val="-2"/>
          <w:w w:val="102"/>
        </w:rPr>
        <w:t>i</w:t>
      </w:r>
      <w:r>
        <w:rPr>
          <w:rFonts w:eastAsia="Calibri" w:cs="Calibri"/>
          <w:color w:val="000000"/>
          <w:spacing w:val="-1"/>
          <w:w w:val="105"/>
        </w:rPr>
        <w:t>n</w:t>
      </w:r>
      <w:r>
        <w:rPr>
          <w:rFonts w:eastAsia="Calibri" w:cs="Calibri"/>
          <w:color w:val="000000"/>
          <w:w w:val="105"/>
        </w:rPr>
        <w:t>h</w:t>
      </w:r>
      <w:r>
        <w:rPr>
          <w:rFonts w:eastAsia="Calibri" w:cs="Calibri"/>
          <w:color w:val="000000"/>
        </w:rPr>
        <w:t>e</w:t>
      </w:r>
      <w:r>
        <w:rPr>
          <w:rFonts w:eastAsia="Calibri" w:cs="Calibri"/>
          <w:color w:val="000000"/>
          <w:spacing w:val="-1"/>
          <w:w w:val="93"/>
        </w:rPr>
        <w:t>r</w:t>
      </w:r>
      <w:r>
        <w:rPr>
          <w:rFonts w:eastAsia="Calibri" w:cs="Calibri"/>
          <w:color w:val="000000"/>
          <w:spacing w:val="-1"/>
          <w:w w:val="102"/>
        </w:rPr>
        <w:t>i</w:t>
      </w:r>
      <w:r>
        <w:rPr>
          <w:rFonts w:eastAsia="Calibri" w:cs="Calibri"/>
          <w:color w:val="000000"/>
          <w:spacing w:val="-2"/>
          <w:w w:val="99"/>
        </w:rPr>
        <w:t>t</w:t>
      </w:r>
      <w:r>
        <w:rPr>
          <w:rFonts w:eastAsia="Calibri" w:cs="Calibri"/>
          <w:color w:val="000000"/>
        </w:rPr>
        <w:t>e</w:t>
      </w:r>
      <w:r>
        <w:rPr>
          <w:rFonts w:eastAsia="Calibri" w:cs="Calibri"/>
          <w:color w:val="000000"/>
          <w:w w:val="107"/>
        </w:rPr>
        <w:t xml:space="preserve">d, </w:t>
      </w:r>
      <w:del w:id="10" w:author="Unknown Author" w:date="2024-10-04T12:58:28Z">
        <w:r>
          <w:rPr>
            <w:rFonts w:eastAsia="Calibri" w:cs="Calibri"/>
            <w:color w:val="000000"/>
            <w:spacing w:val="-3"/>
          </w:rPr>
          <w:delText xml:space="preserve"> </w:delText>
        </w:r>
      </w:del>
      <w:del w:id="11" w:author="Unknown Author" w:date="2024-10-04T12:58:28Z">
        <w:r>
          <w:rPr>
            <w:rFonts w:eastAsia="Calibri" w:cs="Calibri"/>
            <w:color w:val="000000"/>
            <w:w w:val="101"/>
          </w:rPr>
          <w:delText xml:space="preserve"> </w:delText>
        </w:r>
      </w:del>
      <w:r>
        <w:rPr>
          <w:rFonts w:eastAsia="Calibri" w:cs="Calibri"/>
          <w:color w:val="000000"/>
          <w:w w:val="104"/>
        </w:rPr>
        <w:t>and most</w:t>
      </w:r>
      <w:r>
        <w:rPr>
          <w:rFonts w:eastAsia="Calibri" w:cs="Calibri"/>
          <w:color w:val="000000"/>
        </w:rPr>
        <w:t xml:space="preserve"> </w:t>
      </w:r>
      <w:r>
        <w:rPr>
          <w:rFonts w:eastAsia="Calibri" w:cs="Calibri"/>
          <w:color w:val="000000"/>
          <w:w w:val="106"/>
        </w:rPr>
        <w:t>c</w:t>
      </w:r>
      <w:r>
        <w:rPr>
          <w:rFonts w:eastAsia="Calibri" w:cs="Calibri"/>
          <w:color w:val="000000"/>
          <w:spacing w:val="-1"/>
        </w:rPr>
        <w:t>a</w:t>
      </w:r>
      <w:r>
        <w:rPr>
          <w:rFonts w:eastAsia="Calibri" w:cs="Calibri"/>
          <w:color w:val="000000"/>
          <w:spacing w:val="-2"/>
          <w:w w:val="105"/>
        </w:rPr>
        <w:t>n</w:t>
      </w:r>
      <w:r>
        <w:rPr>
          <w:rFonts w:eastAsia="Calibri" w:cs="Calibri"/>
          <w:color w:val="000000"/>
          <w:w w:val="105"/>
        </w:rPr>
        <w:t>n</w:t>
      </w:r>
      <w:r>
        <w:rPr>
          <w:rFonts w:eastAsia="Calibri" w:cs="Calibri"/>
          <w:color w:val="000000"/>
          <w:spacing w:val="-1"/>
          <w:w w:val="104"/>
        </w:rPr>
        <w:t>o</w:t>
      </w:r>
      <w:r>
        <w:rPr>
          <w:rFonts w:eastAsia="Calibri" w:cs="Calibri"/>
          <w:color w:val="000000"/>
          <w:w w:val="99"/>
        </w:rPr>
        <w:t>t</w:t>
      </w:r>
      <w:r>
        <w:rPr>
          <w:rFonts w:eastAsia="Calibri" w:cs="Calibri"/>
          <w:color w:val="000000"/>
          <w:spacing w:val="-17"/>
        </w:rPr>
        <w:t xml:space="preserve"> </w:t>
      </w:r>
      <w:r>
        <w:rPr>
          <w:rFonts w:eastAsia="Calibri" w:cs="Calibri"/>
          <w:color w:val="000000"/>
          <w:w w:val="108"/>
        </w:rPr>
        <w:t>b</w:t>
      </w:r>
      <w:r>
        <w:rPr>
          <w:rFonts w:eastAsia="Calibri" w:cs="Calibri"/>
          <w:color w:val="000000"/>
        </w:rPr>
        <w:t>e</w:t>
      </w:r>
      <w:r>
        <w:rPr>
          <w:rFonts w:eastAsia="Calibri" w:cs="Calibri"/>
          <w:color w:val="000000"/>
          <w:spacing w:val="-16"/>
        </w:rPr>
        <w:t xml:space="preserve"> </w:t>
      </w:r>
      <w:r>
        <w:rPr>
          <w:rFonts w:eastAsia="Calibri" w:cs="Calibri"/>
          <w:color w:val="000000"/>
          <w:spacing w:val="-2"/>
          <w:w w:val="99"/>
        </w:rPr>
        <w:t>t</w:t>
      </w:r>
      <w:r>
        <w:rPr>
          <w:rFonts w:eastAsia="Calibri" w:cs="Calibri"/>
          <w:color w:val="000000"/>
          <w:w w:val="93"/>
        </w:rPr>
        <w:t>r</w:t>
      </w:r>
      <w:r>
        <w:rPr>
          <w:rFonts w:eastAsia="Calibri" w:cs="Calibri"/>
          <w:color w:val="000000"/>
          <w:spacing w:val="-1"/>
        </w:rPr>
        <w:t>a</w:t>
      </w:r>
      <w:r>
        <w:rPr>
          <w:rFonts w:eastAsia="Calibri" w:cs="Calibri"/>
          <w:color w:val="000000"/>
          <w:spacing w:val="-2"/>
          <w:w w:val="105"/>
        </w:rPr>
        <w:t>n</w:t>
      </w:r>
      <w:r>
        <w:rPr>
          <w:rFonts w:eastAsia="Calibri" w:cs="Calibri"/>
          <w:color w:val="000000"/>
          <w:w w:val="101"/>
        </w:rPr>
        <w:t>s</w:t>
      </w:r>
      <w:r>
        <w:rPr>
          <w:rFonts w:eastAsia="Calibri" w:cs="Calibri"/>
          <w:color w:val="000000"/>
          <w:w w:val="95"/>
        </w:rPr>
        <w:t>f</w:t>
      </w:r>
      <w:r>
        <w:rPr>
          <w:rFonts w:eastAsia="Calibri" w:cs="Calibri"/>
          <w:color w:val="000000"/>
        </w:rPr>
        <w:t>e</w:t>
      </w:r>
      <w:r>
        <w:rPr>
          <w:rFonts w:eastAsia="Calibri" w:cs="Calibri"/>
          <w:color w:val="000000"/>
          <w:w w:val="93"/>
        </w:rPr>
        <w:t>r</w:t>
      </w:r>
      <w:r>
        <w:rPr>
          <w:rFonts w:eastAsia="Calibri" w:cs="Calibri"/>
          <w:color w:val="000000"/>
          <w:spacing w:val="-2"/>
          <w:w w:val="93"/>
        </w:rPr>
        <w:t>r</w:t>
      </w:r>
      <w:r>
        <w:rPr>
          <w:rFonts w:eastAsia="Calibri" w:cs="Calibri"/>
          <w:color w:val="000000"/>
        </w:rPr>
        <w:t>e</w:t>
      </w:r>
      <w:r>
        <w:rPr>
          <w:rFonts w:eastAsia="Calibri" w:cs="Calibri"/>
          <w:color w:val="000000"/>
          <w:spacing w:val="-1"/>
          <w:w w:val="107"/>
        </w:rPr>
        <w:t>d</w:t>
      </w:r>
      <w:r>
        <w:rPr>
          <w:rFonts w:eastAsia="Calibri" w:cs="Calibri"/>
          <w:color w:val="000000"/>
          <w:spacing w:val="-16"/>
        </w:rPr>
        <w:t xml:space="preserve"> </w:t>
      </w:r>
      <w:r>
        <w:rPr>
          <w:rFonts w:eastAsia="Calibri" w:cs="Calibri"/>
          <w:color w:val="000000"/>
          <w:spacing w:val="-3"/>
          <w:w w:val="99"/>
        </w:rPr>
        <w:t>t</w:t>
      </w:r>
      <w:r>
        <w:rPr>
          <w:rFonts w:eastAsia="Calibri" w:cs="Calibri"/>
          <w:color w:val="000000"/>
          <w:w w:val="104"/>
        </w:rPr>
        <w:t>o</w:t>
      </w:r>
      <w:r>
        <w:rPr>
          <w:rFonts w:eastAsia="Calibri" w:cs="Calibri"/>
          <w:color w:val="000000"/>
          <w:spacing w:val="-17"/>
        </w:rPr>
        <w:t xml:space="preserve"> </w:t>
      </w:r>
      <w:r>
        <w:rPr>
          <w:rFonts w:eastAsia="Calibri" w:cs="Calibri"/>
          <w:color w:val="000000"/>
        </w:rPr>
        <w:t>a</w:t>
      </w:r>
      <w:r>
        <w:rPr>
          <w:rFonts w:eastAsia="Calibri" w:cs="Calibri"/>
          <w:color w:val="000000"/>
          <w:spacing w:val="-18"/>
        </w:rPr>
        <w:t xml:space="preserve"> </w:t>
      </w:r>
      <w:r>
        <w:rPr>
          <w:rFonts w:eastAsia="Calibri" w:cs="Calibri"/>
          <w:color w:val="000000"/>
          <w:w w:val="105"/>
        </w:rPr>
        <w:t>n</w:t>
      </w:r>
      <w:r>
        <w:rPr>
          <w:rFonts w:eastAsia="Calibri" w:cs="Calibri"/>
          <w:color w:val="000000"/>
          <w:spacing w:val="-2"/>
        </w:rPr>
        <w:t>e</w:t>
      </w:r>
      <w:r>
        <w:rPr>
          <w:rFonts w:eastAsia="Calibri" w:cs="Calibri"/>
          <w:color w:val="000000"/>
          <w:w w:val="103"/>
        </w:rPr>
        <w:t>w</w:t>
      </w:r>
      <w:r>
        <w:rPr>
          <w:rFonts w:eastAsia="Calibri" w:cs="Calibri"/>
          <w:color w:val="000000"/>
          <w:spacing w:val="-17"/>
        </w:rPr>
        <w:t xml:space="preserve"> </w:t>
      </w:r>
      <w:r>
        <w:rPr>
          <w:rFonts w:eastAsia="Calibri" w:cs="Calibri"/>
          <w:color w:val="000000"/>
          <w:spacing w:val="-3"/>
          <w:w w:val="104"/>
        </w:rPr>
        <w:t>o</w:t>
      </w:r>
      <w:r>
        <w:rPr>
          <w:rFonts w:eastAsia="Calibri" w:cs="Calibri"/>
          <w:color w:val="000000"/>
          <w:w w:val="103"/>
        </w:rPr>
        <w:t>w</w:t>
      </w:r>
      <w:r>
        <w:rPr>
          <w:rFonts w:eastAsia="Calibri" w:cs="Calibri"/>
          <w:color w:val="000000"/>
          <w:w w:val="105"/>
        </w:rPr>
        <w:t>n</w:t>
      </w:r>
      <w:r>
        <w:rPr>
          <w:rFonts w:eastAsia="Calibri" w:cs="Calibri"/>
          <w:color w:val="000000"/>
        </w:rPr>
        <w:t>e</w:t>
      </w:r>
      <w:r>
        <w:rPr>
          <w:rFonts w:eastAsia="Calibri" w:cs="Calibri"/>
          <w:color w:val="000000"/>
          <w:spacing w:val="-10"/>
          <w:w w:val="93"/>
        </w:rPr>
        <w:t>r</w:t>
      </w:r>
      <w:r>
        <w:rPr>
          <w:rFonts w:eastAsia="Calibri" w:cs="Calibri"/>
          <w:color w:val="000000"/>
          <w:w w:val="82"/>
        </w:rPr>
        <w:t>.</w:t>
      </w:r>
      <w:r>
        <w:rPr>
          <w:rFonts w:eastAsia="Calibri" w:cs="Calibri"/>
          <w:color w:val="000000"/>
          <w:spacing w:val="-17"/>
        </w:rPr>
        <w:t xml:space="preserve"> Your </w:t>
      </w:r>
      <w:r>
        <w:rPr>
          <w:rFonts w:eastAsia="Calibri" w:cs="Calibri"/>
          <w:color w:val="000000"/>
          <w:spacing w:val="-1"/>
        </w:rPr>
        <w:t>e</w:t>
      </w:r>
      <w:r>
        <w:rPr>
          <w:rFonts w:eastAsia="Calibri" w:cs="Calibri"/>
          <w:color w:val="000000"/>
          <w:spacing w:val="-1"/>
          <w:w w:val="104"/>
        </w:rPr>
        <w:t>m</w:t>
      </w:r>
      <w:r>
        <w:rPr>
          <w:rFonts w:eastAsia="Calibri" w:cs="Calibri"/>
          <w:color w:val="000000"/>
          <w:spacing w:val="-2"/>
        </w:rPr>
        <w:t>a</w:t>
      </w:r>
      <w:r>
        <w:rPr>
          <w:rFonts w:eastAsia="Calibri" w:cs="Calibri"/>
          <w:color w:val="000000"/>
          <w:spacing w:val="-2"/>
          <w:w w:val="102"/>
        </w:rPr>
        <w:t>i</w:t>
      </w:r>
      <w:r>
        <w:rPr>
          <w:rFonts w:eastAsia="Calibri" w:cs="Calibri"/>
          <w:color w:val="000000"/>
          <w:spacing w:val="-1"/>
          <w:w w:val="103"/>
        </w:rPr>
        <w:t>l</w:t>
      </w:r>
      <w:r>
        <w:rPr>
          <w:rFonts w:eastAsia="Calibri" w:cs="Calibri"/>
          <w:color w:val="000000"/>
          <w:spacing w:val="-17"/>
        </w:rPr>
        <w:t xml:space="preserve"> </w:t>
      </w:r>
      <w:r>
        <w:rPr>
          <w:rFonts w:eastAsia="Calibri" w:cs="Calibri"/>
          <w:color w:val="000000"/>
          <w:spacing w:val="-1"/>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w w:val="104"/>
        </w:rPr>
        <w:t>o</w:t>
      </w:r>
      <w:r>
        <w:rPr>
          <w:rFonts w:eastAsia="Calibri" w:cs="Calibri"/>
          <w:color w:val="000000"/>
          <w:spacing w:val="-2"/>
          <w:w w:val="104"/>
        </w:rPr>
        <w:t>u</w:t>
      </w:r>
      <w:r>
        <w:rPr>
          <w:rFonts w:eastAsia="Calibri" w:cs="Calibri"/>
          <w:color w:val="000000"/>
          <w:spacing w:val="-2"/>
          <w:w w:val="105"/>
        </w:rPr>
        <w:t>n</w:t>
      </w:r>
      <w:r>
        <w:rPr>
          <w:rFonts w:eastAsia="Calibri" w:cs="Calibri"/>
          <w:color w:val="000000"/>
          <w:w w:val="99"/>
        </w:rPr>
        <w:t>t</w:t>
      </w:r>
      <w:r>
        <w:rPr>
          <w:rFonts w:eastAsia="Calibri" w:cs="Calibri"/>
          <w:color w:val="000000"/>
        </w:rPr>
        <w:t xml:space="preserve"> </w:t>
      </w:r>
      <w:r>
        <w:rPr>
          <w:rFonts w:eastAsia="Calibri" w:cs="Calibri"/>
          <w:color w:val="000000"/>
          <w:w w:val="105"/>
        </w:rPr>
        <w:t>probably</w:t>
      </w:r>
      <w:r>
        <w:rPr>
          <w:rFonts w:eastAsia="Calibri" w:cs="Calibri"/>
          <w:color w:val="000000"/>
          <w:spacing w:val="31"/>
        </w:rPr>
        <w:t xml:space="preserve"> </w:t>
      </w:r>
      <w:r>
        <w:rPr>
          <w:rFonts w:eastAsia="Calibri" w:cs="Calibri"/>
          <w:color w:val="000000"/>
          <w:w w:val="101"/>
        </w:rPr>
        <w:t>involves</w:t>
      </w:r>
      <w:r>
        <w:rPr>
          <w:rFonts w:eastAsia="Calibri" w:cs="Calibri"/>
          <w:color w:val="000000"/>
          <w:spacing w:val="32"/>
        </w:rPr>
        <w:t xml:space="preserve"> </w:t>
      </w:r>
      <w:r>
        <w:rPr>
          <w:rFonts w:eastAsia="Calibri" w:cs="Calibri"/>
          <w:color w:val="000000"/>
        </w:rPr>
        <w:t>a</w:t>
      </w:r>
      <w:r>
        <w:rPr>
          <w:rFonts w:eastAsia="Calibri" w:cs="Calibri"/>
          <w:color w:val="000000"/>
          <w:spacing w:val="32"/>
        </w:rPr>
        <w:t xml:space="preserve"> </w:t>
      </w:r>
      <w:r>
        <w:rPr>
          <w:rFonts w:eastAsia="Calibri" w:cs="Calibri"/>
          <w:color w:val="000000"/>
          <w:spacing w:val="-1"/>
          <w:w w:val="103"/>
        </w:rPr>
        <w:t>l</w:t>
      </w:r>
      <w:r>
        <w:rPr>
          <w:rFonts w:eastAsia="Calibri" w:cs="Calibri"/>
          <w:color w:val="000000"/>
          <w:spacing w:val="-1"/>
          <w:w w:val="102"/>
        </w:rPr>
        <w:t>i</w:t>
      </w:r>
      <w:r>
        <w:rPr>
          <w:rFonts w:eastAsia="Calibri" w:cs="Calibri"/>
          <w:color w:val="000000"/>
          <w:spacing w:val="-3"/>
          <w:w w:val="106"/>
        </w:rPr>
        <w:t>c</w:t>
      </w:r>
      <w:r>
        <w:rPr>
          <w:rFonts w:eastAsia="Calibri" w:cs="Calibri"/>
          <w:color w:val="000000"/>
        </w:rPr>
        <w:t>e</w:t>
      </w:r>
      <w:r>
        <w:rPr>
          <w:rFonts w:eastAsia="Calibri" w:cs="Calibri"/>
          <w:color w:val="000000"/>
          <w:spacing w:val="-2"/>
          <w:w w:val="105"/>
        </w:rPr>
        <w:t>n</w:t>
      </w:r>
      <w:r>
        <w:rPr>
          <w:rFonts w:eastAsia="Calibri" w:cs="Calibri"/>
          <w:color w:val="000000"/>
          <w:w w:val="101"/>
        </w:rPr>
        <w:t>s</w:t>
      </w:r>
      <w:r>
        <w:rPr>
          <w:rFonts w:eastAsia="Calibri" w:cs="Calibri"/>
          <w:color w:val="000000"/>
          <w:spacing w:val="-1"/>
        </w:rPr>
        <w:t>e</w:t>
      </w:r>
      <w:r>
        <w:rPr>
          <w:rFonts w:eastAsia="Calibri" w:cs="Calibri"/>
          <w:color w:val="000000"/>
          <w:spacing w:val="31"/>
        </w:rPr>
        <w:t xml:space="preserve"> </w:t>
      </w:r>
      <w:r>
        <w:rPr>
          <w:rFonts w:eastAsia="Calibri" w:cs="Calibri"/>
          <w:color w:val="000000"/>
          <w:w w:val="95"/>
        </w:rPr>
        <w:t>f</w:t>
      </w:r>
      <w:r>
        <w:rPr>
          <w:rFonts w:eastAsia="Calibri" w:cs="Calibri"/>
          <w:color w:val="000000"/>
          <w:w w:val="93"/>
        </w:rPr>
        <w:t>r</w:t>
      </w:r>
      <w:r>
        <w:rPr>
          <w:rFonts w:eastAsia="Calibri" w:cs="Calibri"/>
          <w:color w:val="000000"/>
          <w:w w:val="104"/>
        </w:rPr>
        <w:t>om</w:t>
      </w:r>
      <w:r>
        <w:rPr>
          <w:rFonts w:eastAsia="Calibri" w:cs="Calibri"/>
          <w:color w:val="000000"/>
          <w:spacing w:val="32"/>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32"/>
        </w:rPr>
        <w:t xml:space="preserve"> </w:t>
      </w:r>
      <w:r>
        <w:rPr>
          <w:rFonts w:eastAsia="Calibri" w:cs="Calibri"/>
          <w:color w:val="000000"/>
          <w:w w:val="101"/>
        </w:rPr>
        <w:t>s</w:t>
      </w:r>
      <w:r>
        <w:rPr>
          <w:rFonts w:eastAsia="Calibri" w:cs="Calibri"/>
          <w:color w:val="000000"/>
        </w:rPr>
        <w:t>e</w:t>
      </w:r>
      <w:r>
        <w:rPr>
          <w:rFonts w:eastAsia="Calibri" w:cs="Calibri"/>
          <w:color w:val="000000"/>
          <w:spacing w:val="5"/>
          <w:w w:val="93"/>
        </w:rPr>
        <w:t>r</w:t>
      </w:r>
      <w:r>
        <w:rPr>
          <w:rFonts w:eastAsia="Calibri" w:cs="Calibri"/>
          <w:color w:val="000000"/>
          <w:w w:val="106"/>
        </w:rPr>
        <w:t>v</w:t>
      </w:r>
      <w:r>
        <w:rPr>
          <w:rFonts w:eastAsia="Calibri" w:cs="Calibri"/>
          <w:color w:val="000000"/>
          <w:w w:val="102"/>
        </w:rPr>
        <w:t>i</w:t>
      </w:r>
      <w:r>
        <w:rPr>
          <w:rFonts w:eastAsia="Calibri" w:cs="Calibri"/>
          <w:color w:val="000000"/>
          <w:spacing w:val="-3"/>
          <w:w w:val="106"/>
        </w:rPr>
        <w:t>c</w:t>
      </w:r>
      <w:r>
        <w:rPr>
          <w:rFonts w:eastAsia="Calibri" w:cs="Calibri"/>
          <w:color w:val="000000"/>
        </w:rPr>
        <w:t>e</w:t>
      </w:r>
      <w:r>
        <w:rPr>
          <w:rFonts w:eastAsia="Calibri" w:cs="Calibri"/>
          <w:color w:val="000000"/>
          <w:spacing w:val="31"/>
        </w:rPr>
        <w:t xml:space="preserve"> </w:t>
      </w:r>
      <w:r>
        <w:rPr>
          <w:rFonts w:eastAsia="Calibri" w:cs="Calibri"/>
          <w:color w:val="000000"/>
          <w:w w:val="108"/>
        </w:rPr>
        <w:t>p</w:t>
      </w:r>
      <w:r>
        <w:rPr>
          <w:rFonts w:eastAsia="Calibri" w:cs="Calibri"/>
          <w:color w:val="000000"/>
          <w:w w:val="93"/>
        </w:rPr>
        <w:t>r</w:t>
      </w:r>
      <w:r>
        <w:rPr>
          <w:rFonts w:eastAsia="Calibri" w:cs="Calibri"/>
          <w:color w:val="000000"/>
          <w:spacing w:val="-3"/>
          <w:w w:val="104"/>
        </w:rPr>
        <w:t>o</w:t>
      </w:r>
      <w:r>
        <w:rPr>
          <w:rFonts w:eastAsia="Calibri" w:cs="Calibri"/>
          <w:color w:val="000000"/>
          <w:spacing w:val="-1"/>
          <w:w w:val="106"/>
        </w:rPr>
        <w:t>v</w:t>
      </w:r>
      <w:r>
        <w:rPr>
          <w:rFonts w:eastAsia="Calibri" w:cs="Calibri"/>
          <w:color w:val="000000"/>
          <w:w w:val="102"/>
        </w:rPr>
        <w:t>i</w:t>
      </w:r>
      <w:r>
        <w:rPr>
          <w:rFonts w:eastAsia="Calibri" w:cs="Calibri"/>
          <w:color w:val="000000"/>
          <w:w w:val="107"/>
        </w:rPr>
        <w:t>d</w:t>
      </w:r>
      <w:r>
        <w:rPr>
          <w:rFonts w:eastAsia="Calibri" w:cs="Calibri"/>
          <w:color w:val="000000"/>
        </w:rPr>
        <w:t>e</w:t>
      </w:r>
      <w:r>
        <w:rPr>
          <w:rFonts w:eastAsia="Calibri" w:cs="Calibri"/>
          <w:color w:val="000000"/>
          <w:spacing w:val="-1"/>
          <w:w w:val="93"/>
        </w:rPr>
        <w:t>r</w:t>
      </w:r>
      <w:r>
        <w:rPr>
          <w:rFonts w:eastAsia="Calibri" w:cs="Calibri"/>
          <w:color w:val="000000"/>
          <w:spacing w:val="32"/>
        </w:rPr>
        <w:t xml:space="preserve"> </w:t>
      </w:r>
      <w:r>
        <w:rPr>
          <w:rFonts w:eastAsia="Calibri" w:cs="Calibri"/>
          <w:color w:val="000000"/>
          <w:spacing w:val="-2"/>
          <w:w w:val="99"/>
        </w:rPr>
        <w:t>t</w:t>
      </w:r>
      <w:r>
        <w:rPr>
          <w:rFonts w:eastAsia="Calibri" w:cs="Calibri"/>
          <w:color w:val="000000"/>
          <w:w w:val="104"/>
        </w:rPr>
        <w:t>o</w:t>
      </w:r>
      <w:r>
        <w:rPr>
          <w:rFonts w:eastAsia="Calibri" w:cs="Calibri"/>
          <w:color w:val="000000"/>
          <w:spacing w:val="32"/>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spacing w:val="32"/>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 e</w:t>
      </w:r>
      <w:r>
        <w:rPr>
          <w:rFonts w:eastAsia="Calibri" w:cs="Calibri"/>
          <w:color w:val="000000"/>
          <w:spacing w:val="-1"/>
          <w:w w:val="104"/>
        </w:rPr>
        <w:t>m</w:t>
      </w:r>
      <w:r>
        <w:rPr>
          <w:rFonts w:eastAsia="Calibri" w:cs="Calibri"/>
          <w:color w:val="000000"/>
          <w:spacing w:val="-2"/>
        </w:rPr>
        <w:t>a</w:t>
      </w:r>
      <w:r>
        <w:rPr>
          <w:rFonts w:eastAsia="Calibri" w:cs="Calibri"/>
          <w:color w:val="000000"/>
          <w:spacing w:val="-2"/>
          <w:w w:val="102"/>
        </w:rPr>
        <w:t>i</w:t>
      </w:r>
      <w:r>
        <w:rPr>
          <w:rFonts w:eastAsia="Calibri" w:cs="Calibri"/>
          <w:color w:val="000000"/>
          <w:spacing w:val="-1"/>
          <w:w w:val="103"/>
        </w:rPr>
        <w:t>l</w:t>
      </w:r>
      <w:r>
        <w:rPr>
          <w:rFonts w:eastAsia="Calibri" w:cs="Calibri"/>
          <w:color w:val="000000"/>
          <w:spacing w:val="14"/>
        </w:rPr>
        <w:t xml:space="preserve"> </w:t>
      </w:r>
      <w:r>
        <w:rPr>
          <w:rFonts w:eastAsia="Calibri" w:cs="Calibri"/>
          <w:color w:val="000000"/>
          <w:spacing w:val="1"/>
          <w:w w:val="101"/>
        </w:rPr>
        <w:t>s</w:t>
      </w:r>
      <w:r>
        <w:rPr>
          <w:rFonts w:eastAsia="Calibri" w:cs="Calibri"/>
          <w:color w:val="000000"/>
          <w:w w:val="104"/>
        </w:rPr>
        <w:t>y</w:t>
      </w:r>
      <w:r>
        <w:rPr>
          <w:rFonts w:eastAsia="Calibri" w:cs="Calibri"/>
          <w:color w:val="000000"/>
          <w:w w:val="101"/>
        </w:rPr>
        <w:t>s</w:t>
      </w:r>
      <w:r>
        <w:rPr>
          <w:rFonts w:eastAsia="Calibri" w:cs="Calibri"/>
          <w:color w:val="000000"/>
          <w:spacing w:val="-2"/>
          <w:w w:val="99"/>
        </w:rPr>
        <w:t>t</w:t>
      </w:r>
      <w:r>
        <w:rPr>
          <w:rFonts w:eastAsia="Calibri" w:cs="Calibri"/>
          <w:color w:val="000000"/>
        </w:rPr>
        <w:t>e</w:t>
      </w:r>
      <w:r>
        <w:rPr>
          <w:rFonts w:eastAsia="Calibri" w:cs="Calibri"/>
          <w:color w:val="000000"/>
          <w:w w:val="104"/>
        </w:rPr>
        <w:t>m</w:t>
      </w:r>
      <w:r>
        <w:rPr>
          <w:rFonts w:eastAsia="Calibri" w:cs="Calibri"/>
          <w:color w:val="000000"/>
          <w:spacing w:val="13"/>
        </w:rPr>
        <w:t xml:space="preserve"> </w:t>
      </w:r>
      <w:r>
        <w:rPr>
          <w:rFonts w:eastAsia="Calibri" w:cs="Calibri"/>
          <w:color w:val="000000"/>
          <w:w w:val="102"/>
        </w:rPr>
        <w:t>i</w:t>
      </w:r>
      <w:r>
        <w:rPr>
          <w:rFonts w:eastAsia="Calibri" w:cs="Calibri"/>
          <w:color w:val="000000"/>
          <w:spacing w:val="-1"/>
          <w:w w:val="105"/>
        </w:rPr>
        <w:t>n</w:t>
      </w:r>
      <w:r>
        <w:rPr>
          <w:rFonts w:eastAsia="Calibri" w:cs="Calibri"/>
          <w:color w:val="000000"/>
          <w:spacing w:val="14"/>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w w:val="104"/>
        </w:rPr>
        <w:t>o</w:t>
      </w:r>
      <w:r>
        <w:rPr>
          <w:rFonts w:eastAsia="Calibri" w:cs="Calibri"/>
          <w:color w:val="000000"/>
          <w:spacing w:val="-1"/>
          <w:w w:val="93"/>
        </w:rPr>
        <w:t>r</w:t>
      </w:r>
      <w:r>
        <w:rPr>
          <w:rFonts w:eastAsia="Calibri" w:cs="Calibri"/>
          <w:color w:val="000000"/>
          <w:spacing w:val="-1"/>
          <w:w w:val="107"/>
        </w:rPr>
        <w:t>d</w:t>
      </w:r>
      <w:r>
        <w:rPr>
          <w:rFonts w:eastAsia="Calibri" w:cs="Calibri"/>
          <w:color w:val="000000"/>
          <w:spacing w:val="-1"/>
        </w:rPr>
        <w:t>a</w:t>
      </w:r>
      <w:r>
        <w:rPr>
          <w:rFonts w:eastAsia="Calibri" w:cs="Calibri"/>
          <w:color w:val="000000"/>
          <w:spacing w:val="-1"/>
          <w:w w:val="105"/>
        </w:rPr>
        <w:t>n</w:t>
      </w:r>
      <w:r>
        <w:rPr>
          <w:rFonts w:eastAsia="Calibri" w:cs="Calibri"/>
          <w:color w:val="000000"/>
          <w:spacing w:val="-4"/>
          <w:w w:val="106"/>
        </w:rPr>
        <w:t>c</w:t>
      </w:r>
      <w:r>
        <w:rPr>
          <w:rFonts w:eastAsia="Calibri" w:cs="Calibri"/>
          <w:color w:val="000000"/>
        </w:rPr>
        <w:t>e</w:t>
      </w:r>
      <w:r>
        <w:rPr>
          <w:rFonts w:eastAsia="Calibri" w:cs="Calibri"/>
          <w:color w:val="000000"/>
          <w:spacing w:val="14"/>
        </w:rPr>
        <w:t xml:space="preserve"> </w:t>
      </w:r>
      <w:r>
        <w:rPr>
          <w:rFonts w:eastAsia="Calibri" w:cs="Calibri"/>
          <w:color w:val="000000"/>
          <w:w w:val="103"/>
        </w:rPr>
        <w:t>w</w:t>
      </w:r>
      <w:r>
        <w:rPr>
          <w:rFonts w:eastAsia="Calibri" w:cs="Calibri"/>
          <w:color w:val="000000"/>
          <w:w w:val="102"/>
        </w:rPr>
        <w:t>i</w:t>
      </w:r>
      <w:r>
        <w:rPr>
          <w:rFonts w:eastAsia="Calibri" w:cs="Calibri"/>
          <w:color w:val="000000"/>
          <w:spacing w:val="-2"/>
          <w:w w:val="99"/>
        </w:rPr>
        <w:t>t</w:t>
      </w:r>
      <w:r>
        <w:rPr>
          <w:rFonts w:eastAsia="Calibri" w:cs="Calibri"/>
          <w:color w:val="000000"/>
          <w:w w:val="105"/>
        </w:rPr>
        <w:t>h</w:t>
      </w:r>
      <w:r>
        <w:rPr>
          <w:rFonts w:eastAsia="Calibri" w:cs="Calibri"/>
          <w:color w:val="000000"/>
          <w:spacing w:val="14"/>
        </w:rPr>
        <w:t xml:space="preserve"> </w:t>
      </w:r>
      <w:r>
        <w:rPr>
          <w:rFonts w:eastAsia="Calibri" w:cs="Calibri"/>
          <w:color w:val="000000"/>
          <w:spacing w:val="-2"/>
          <w:w w:val="99"/>
        </w:rPr>
        <w:t>t</w:t>
      </w:r>
      <w:r>
        <w:rPr>
          <w:rFonts w:eastAsia="Calibri" w:cs="Calibri"/>
          <w:color w:val="000000"/>
          <w:spacing w:val="-1"/>
        </w:rPr>
        <w:t>e</w:t>
      </w:r>
      <w:r>
        <w:rPr>
          <w:rFonts w:eastAsia="Calibri" w:cs="Calibri"/>
          <w:color w:val="000000"/>
          <w:w w:val="93"/>
        </w:rPr>
        <w:t>r</w:t>
      </w:r>
      <w:r>
        <w:rPr>
          <w:rFonts w:eastAsia="Calibri" w:cs="Calibri"/>
          <w:color w:val="000000"/>
          <w:spacing w:val="-2"/>
          <w:w w:val="104"/>
        </w:rPr>
        <w:t>m</w:t>
      </w:r>
      <w:r>
        <w:rPr>
          <w:rFonts w:eastAsia="Calibri" w:cs="Calibri"/>
          <w:color w:val="000000"/>
          <w:spacing w:val="-1"/>
          <w:w w:val="101"/>
        </w:rPr>
        <w:t>s</w:t>
      </w:r>
      <w:r>
        <w:rPr>
          <w:rFonts w:eastAsia="Calibri" w:cs="Calibri"/>
          <w:color w:val="000000"/>
          <w:spacing w:val="14"/>
        </w:rPr>
        <w:t xml:space="preserve"> </w:t>
      </w:r>
      <w:r>
        <w:rPr>
          <w:rFonts w:eastAsia="Calibri" w:cs="Calibri"/>
          <w:color w:val="000000"/>
          <w:w w:val="104"/>
        </w:rPr>
        <w:t>o</w:t>
      </w:r>
      <w:r>
        <w:rPr>
          <w:rFonts w:eastAsia="Calibri" w:cs="Calibri"/>
          <w:color w:val="000000"/>
          <w:w w:val="95"/>
        </w:rPr>
        <w:t>f</w:t>
      </w:r>
      <w:r>
        <w:rPr>
          <w:rFonts w:eastAsia="Calibri" w:cs="Calibri"/>
          <w:color w:val="000000"/>
          <w:spacing w:val="13"/>
        </w:rPr>
        <w:t xml:space="preserve"> their </w:t>
      </w:r>
      <w:r>
        <w:rPr>
          <w:rFonts w:eastAsia="Calibri" w:cs="Calibri"/>
          <w:color w:val="000000"/>
          <w:w w:val="101"/>
        </w:rPr>
        <w:t>s</w:t>
      </w:r>
      <w:r>
        <w:rPr>
          <w:rFonts w:eastAsia="Calibri" w:cs="Calibri"/>
          <w:color w:val="000000"/>
        </w:rPr>
        <w:t>e</w:t>
      </w:r>
      <w:r>
        <w:rPr>
          <w:rFonts w:eastAsia="Calibri" w:cs="Calibri"/>
          <w:color w:val="000000"/>
          <w:spacing w:val="5"/>
          <w:w w:val="93"/>
        </w:rPr>
        <w:t>r</w:t>
      </w:r>
      <w:r>
        <w:rPr>
          <w:rFonts w:eastAsia="Calibri" w:cs="Calibri"/>
          <w:color w:val="000000"/>
          <w:w w:val="106"/>
        </w:rPr>
        <w:t>v</w:t>
      </w:r>
      <w:r>
        <w:rPr>
          <w:rFonts w:eastAsia="Calibri" w:cs="Calibri"/>
          <w:color w:val="000000"/>
          <w:w w:val="102"/>
        </w:rPr>
        <w:t>i</w:t>
      </w:r>
      <w:r>
        <w:rPr>
          <w:rFonts w:eastAsia="Calibri" w:cs="Calibri"/>
          <w:color w:val="000000"/>
          <w:spacing w:val="-3"/>
          <w:w w:val="106"/>
        </w:rPr>
        <w:t>c</w:t>
      </w:r>
      <w:r>
        <w:rPr>
          <w:rFonts w:eastAsia="Calibri" w:cs="Calibri"/>
          <w:color w:val="000000"/>
        </w:rPr>
        <w:t>e</w:t>
      </w:r>
      <w:r>
        <w:rPr>
          <w:rFonts w:eastAsia="Calibri" w:cs="Calibri"/>
          <w:color w:val="000000"/>
          <w:spacing w:val="14"/>
        </w:rPr>
        <w:t xml:space="preserve"> </w:t>
      </w:r>
      <w:r>
        <w:rPr>
          <w:rFonts w:eastAsia="Calibri" w:cs="Calibri"/>
          <w:color w:val="000000"/>
        </w:rPr>
        <w:t>a</w:t>
      </w:r>
      <w:r>
        <w:rPr>
          <w:rFonts w:eastAsia="Calibri" w:cs="Calibri"/>
          <w:color w:val="000000"/>
          <w:spacing w:val="-1"/>
          <w:w w:val="118"/>
        </w:rPr>
        <w:t>g</w:t>
      </w:r>
      <w:r>
        <w:rPr>
          <w:rFonts w:eastAsia="Calibri" w:cs="Calibri"/>
          <w:color w:val="000000"/>
          <w:spacing w:val="-1"/>
          <w:w w:val="93"/>
        </w:rPr>
        <w:t>r</w:t>
      </w:r>
      <w:r>
        <w:rPr>
          <w:rFonts w:eastAsia="Calibri" w:cs="Calibri"/>
          <w:color w:val="000000"/>
        </w:rPr>
        <w:t>ee</w:t>
      </w:r>
      <w:r>
        <w:rPr>
          <w:rFonts w:eastAsia="Calibri" w:cs="Calibri"/>
          <w:color w:val="000000"/>
          <w:spacing w:val="-1"/>
          <w:w w:val="104"/>
        </w:rPr>
        <w:t>m</w:t>
      </w:r>
      <w:r>
        <w:rPr>
          <w:rFonts w:eastAsia="Calibri" w:cs="Calibri"/>
          <w:color w:val="000000"/>
          <w:spacing w:val="-1"/>
        </w:rPr>
        <w:t>e</w:t>
      </w:r>
      <w:r>
        <w:rPr>
          <w:rFonts w:eastAsia="Calibri" w:cs="Calibri"/>
          <w:color w:val="000000"/>
          <w:spacing w:val="-3"/>
          <w:w w:val="105"/>
        </w:rPr>
        <w:t>n</w:t>
      </w:r>
      <w:r>
        <w:rPr>
          <w:rFonts w:eastAsia="Calibri" w:cs="Calibri"/>
          <w:color w:val="000000"/>
          <w:w w:val="99"/>
        </w:rPr>
        <w:t>t</w:t>
      </w:r>
      <w:r>
        <w:rPr>
          <w:rFonts w:eastAsia="Calibri" w:cs="Calibri"/>
          <w:color w:val="000000"/>
          <w:w w:val="82"/>
        </w:rPr>
        <w:t>.</w:t>
      </w:r>
      <w:r>
        <w:rPr>
          <w:rFonts w:eastAsia="Calibri" w:cs="Calibri"/>
          <w:color w:val="000000"/>
          <w:spacing w:val="14"/>
        </w:rPr>
        <w:t xml:space="preserve"> </w:t>
      </w:r>
      <w:r>
        <w:rPr>
          <w:rFonts w:eastAsia="Calibri" w:cs="Calibri"/>
          <w:color w:val="000000"/>
          <w:w w:val="93"/>
        </w:rPr>
        <w:t>You</w:t>
      </w:r>
      <w:r>
        <w:rPr>
          <w:rFonts w:eastAsia="Calibri" w:cs="Calibri"/>
          <w:color w:val="000000"/>
          <w:spacing w:val="16"/>
        </w:rPr>
        <w:t xml:space="preserve"> </w:t>
      </w:r>
      <w:r>
        <w:rPr>
          <w:rFonts w:eastAsia="Calibri" w:cs="Calibri"/>
          <w:color w:val="000000"/>
          <w:spacing w:val="4"/>
          <w:w w:val="99"/>
        </w:rPr>
        <w:t>t</w:t>
      </w:r>
      <w:r>
        <w:rPr>
          <w:rFonts w:eastAsia="Calibri" w:cs="Calibri"/>
          <w:color w:val="000000"/>
          <w:spacing w:val="1"/>
          <w:w w:val="104"/>
        </w:rPr>
        <w:t>y</w:t>
      </w:r>
      <w:r>
        <w:rPr>
          <w:rFonts w:eastAsia="Calibri" w:cs="Calibri"/>
          <w:color w:val="000000"/>
          <w:w w:val="108"/>
        </w:rPr>
        <w:t>p</w:t>
      </w:r>
      <w:r>
        <w:rPr>
          <w:rFonts w:eastAsia="Calibri" w:cs="Calibri"/>
          <w:color w:val="000000"/>
          <w:w w:val="102"/>
        </w:rPr>
        <w:t>i</w:t>
      </w:r>
      <w:r>
        <w:rPr>
          <w:rFonts w:eastAsia="Calibri" w:cs="Calibri"/>
          <w:color w:val="000000"/>
          <w:w w:val="106"/>
        </w:rPr>
        <w:t>c</w:t>
      </w:r>
      <w:r>
        <w:rPr>
          <w:rFonts w:eastAsia="Calibri" w:cs="Calibri"/>
          <w:color w:val="000000"/>
        </w:rPr>
        <w:t>a</w:t>
      </w:r>
      <w:r>
        <w:rPr>
          <w:rFonts w:eastAsia="Calibri" w:cs="Calibri"/>
          <w:color w:val="000000"/>
          <w:spacing w:val="-1"/>
          <w:w w:val="103"/>
        </w:rPr>
        <w:t>l</w:t>
      </w:r>
      <w:r>
        <w:rPr>
          <w:rFonts w:eastAsia="Calibri" w:cs="Calibri"/>
          <w:color w:val="000000"/>
          <w:w w:val="103"/>
        </w:rPr>
        <w:t>l</w:t>
      </w:r>
      <w:r>
        <w:rPr>
          <w:rFonts w:eastAsia="Calibri" w:cs="Calibri"/>
          <w:color w:val="000000"/>
          <w:spacing w:val="-1"/>
          <w:w w:val="104"/>
        </w:rPr>
        <w:t>y</w:t>
      </w:r>
      <w:r>
        <w:rPr>
          <w:rFonts w:eastAsia="Calibri" w:cs="Calibri"/>
          <w:color w:val="000000"/>
          <w:spacing w:val="16"/>
        </w:rPr>
        <w:t xml:space="preserve"> </w:t>
      </w:r>
      <w:r>
        <w:rPr>
          <w:rFonts w:eastAsia="Calibri" w:cs="Calibri"/>
          <w:color w:val="000000"/>
          <w:w w:val="93"/>
        </w:rPr>
        <w:t>r</w:t>
      </w:r>
      <w:r>
        <w:rPr>
          <w:rFonts w:eastAsia="Calibri" w:cs="Calibri"/>
          <w:color w:val="000000"/>
        </w:rPr>
        <w:t>e</w:t>
      </w:r>
      <w:r>
        <w:rPr>
          <w:rFonts w:eastAsia="Calibri" w:cs="Calibri"/>
          <w:color w:val="000000"/>
          <w:w w:val="99"/>
        </w:rPr>
        <w:t>t</w:t>
      </w:r>
      <w:r>
        <w:rPr>
          <w:rFonts w:eastAsia="Calibri" w:cs="Calibri"/>
          <w:color w:val="000000"/>
          <w:spacing w:val="-1"/>
        </w:rPr>
        <w:t>a</w:t>
      </w:r>
      <w:r>
        <w:rPr>
          <w:rFonts w:eastAsia="Calibri" w:cs="Calibri"/>
          <w:color w:val="000000"/>
          <w:spacing w:val="-2"/>
          <w:w w:val="102"/>
        </w:rPr>
        <w:t>i</w:t>
      </w:r>
      <w:r>
        <w:rPr>
          <w:rFonts w:eastAsia="Calibri" w:cs="Calibri"/>
          <w:color w:val="000000"/>
          <w:spacing w:val="-2"/>
          <w:w w:val="105"/>
        </w:rPr>
        <w:t>n</w:t>
      </w:r>
      <w:r>
        <w:rPr>
          <w:rFonts w:eastAsia="Calibri" w:cs="Calibri"/>
          <w:color w:val="000000"/>
          <w:spacing w:val="16"/>
        </w:rPr>
        <w:t xml:space="preserve"> </w:t>
      </w:r>
      <w:r>
        <w:rPr>
          <w:rFonts w:eastAsia="Calibri" w:cs="Calibri"/>
          <w:color w:val="000000"/>
        </w:rPr>
        <w:t>a</w:t>
      </w:r>
      <w:r>
        <w:rPr>
          <w:rFonts w:eastAsia="Calibri" w:cs="Calibri"/>
          <w:color w:val="000000"/>
          <w:spacing w:val="17"/>
        </w:rPr>
        <w:t xml:space="preserve"> </w:t>
      </w:r>
      <w:r>
        <w:rPr>
          <w:rFonts w:eastAsia="Calibri" w:cs="Calibri"/>
          <w:color w:val="000000"/>
          <w:w w:val="108"/>
        </w:rPr>
        <w:t>p</w:t>
      </w:r>
      <w:r>
        <w:rPr>
          <w:rFonts w:eastAsia="Calibri" w:cs="Calibri"/>
          <w:color w:val="000000"/>
          <w:w w:val="93"/>
        </w:rPr>
        <w:t>r</w:t>
      </w:r>
      <w:r>
        <w:rPr>
          <w:rFonts w:eastAsia="Calibri" w:cs="Calibri"/>
          <w:color w:val="000000"/>
          <w:w w:val="104"/>
        </w:rPr>
        <w:t>o</w:t>
      </w:r>
      <w:r>
        <w:rPr>
          <w:rFonts w:eastAsia="Calibri" w:cs="Calibri"/>
          <w:color w:val="000000"/>
          <w:w w:val="108"/>
        </w:rPr>
        <w:t>p</w:t>
      </w:r>
      <w:r>
        <w:rPr>
          <w:rFonts w:eastAsia="Calibri" w:cs="Calibri"/>
          <w:color w:val="000000"/>
        </w:rPr>
        <w:t>e</w:t>
      </w:r>
      <w:r>
        <w:rPr>
          <w:rFonts w:eastAsia="Calibri" w:cs="Calibri"/>
          <w:color w:val="000000"/>
          <w:spacing w:val="3"/>
          <w:w w:val="93"/>
        </w:rPr>
        <w:t>r</w:t>
      </w:r>
      <w:r>
        <w:rPr>
          <w:rFonts w:eastAsia="Calibri" w:cs="Calibri"/>
          <w:color w:val="000000"/>
          <w:spacing w:val="6"/>
          <w:w w:val="99"/>
        </w:rPr>
        <w:t>t</w:t>
      </w:r>
      <w:r>
        <w:rPr>
          <w:rFonts w:eastAsia="Calibri" w:cs="Calibri"/>
          <w:color w:val="000000"/>
          <w:spacing w:val="1"/>
          <w:w w:val="104"/>
        </w:rPr>
        <w:t>y</w:t>
      </w:r>
      <w:r>
        <w:rPr>
          <w:rFonts w:eastAsia="Calibri" w:cs="Calibri"/>
          <w:color w:val="000000"/>
          <w:spacing w:val="17"/>
        </w:rPr>
        <w:t xml:space="preserve"> </w:t>
      </w:r>
      <w:r>
        <w:rPr>
          <w:rFonts w:eastAsia="Calibri" w:cs="Calibri"/>
          <w:color w:val="000000"/>
          <w:spacing w:val="-1"/>
          <w:w w:val="102"/>
        </w:rPr>
        <w:t>i</w:t>
      </w:r>
      <w:r>
        <w:rPr>
          <w:rFonts w:eastAsia="Calibri" w:cs="Calibri"/>
          <w:color w:val="000000"/>
          <w:spacing w:val="-2"/>
          <w:w w:val="105"/>
        </w:rPr>
        <w:t>n</w:t>
      </w:r>
      <w:r>
        <w:rPr>
          <w:rFonts w:eastAsia="Calibri" w:cs="Calibri"/>
          <w:color w:val="000000"/>
          <w:spacing w:val="-2"/>
          <w:w w:val="99"/>
        </w:rPr>
        <w:t>t</w:t>
      </w:r>
      <w:r>
        <w:rPr>
          <w:rFonts w:eastAsia="Calibri" w:cs="Calibri"/>
          <w:color w:val="000000"/>
          <w:spacing w:val="-1"/>
        </w:rPr>
        <w:t>e</w:t>
      </w:r>
      <w:r>
        <w:rPr>
          <w:rFonts w:eastAsia="Calibri" w:cs="Calibri"/>
          <w:color w:val="000000"/>
          <w:spacing w:val="-2"/>
          <w:w w:val="93"/>
        </w:rPr>
        <w:t>r</w:t>
      </w:r>
      <w:r>
        <w:rPr>
          <w:rFonts w:eastAsia="Calibri" w:cs="Calibri"/>
          <w:color w:val="000000"/>
          <w:spacing w:val="-1"/>
        </w:rPr>
        <w:t>e</w:t>
      </w:r>
      <w:r>
        <w:rPr>
          <w:rFonts w:eastAsia="Calibri" w:cs="Calibri"/>
          <w:color w:val="000000"/>
          <w:w w:val="101"/>
        </w:rPr>
        <w:t>s</w:t>
      </w:r>
      <w:r>
        <w:rPr>
          <w:rFonts w:eastAsia="Calibri" w:cs="Calibri"/>
          <w:color w:val="000000"/>
          <w:spacing w:val="-1"/>
          <w:w w:val="99"/>
        </w:rPr>
        <w:t>t</w:t>
      </w:r>
      <w:r>
        <w:rPr>
          <w:rFonts w:eastAsia="Calibri" w:cs="Calibri"/>
          <w:color w:val="000000"/>
          <w:spacing w:val="17"/>
        </w:rPr>
        <w:t xml:space="preserve"> </w:t>
      </w:r>
      <w:r>
        <w:rPr>
          <w:rFonts w:eastAsia="Calibri" w:cs="Calibri"/>
          <w:color w:val="000000"/>
          <w:spacing w:val="-2"/>
          <w:w w:val="104"/>
        </w:rPr>
        <w:t>o</w:t>
      </w:r>
      <w:r>
        <w:rPr>
          <w:rFonts w:eastAsia="Calibri" w:cs="Calibri"/>
          <w:color w:val="000000"/>
          <w:spacing w:val="-3"/>
          <w:w w:val="106"/>
        </w:rPr>
        <w:t>v</w:t>
      </w:r>
      <w:r>
        <w:rPr>
          <w:rFonts w:eastAsia="Calibri" w:cs="Calibri"/>
          <w:color w:val="000000"/>
          <w:spacing w:val="-1"/>
        </w:rPr>
        <w:t>e</w:t>
      </w:r>
      <w:r>
        <w:rPr>
          <w:rFonts w:eastAsia="Calibri" w:cs="Calibri"/>
          <w:color w:val="000000"/>
          <w:w w:val="93"/>
        </w:rPr>
        <w:t>r</w:t>
      </w:r>
      <w:r>
        <w:rPr>
          <w:rFonts w:eastAsia="Calibri" w:cs="Calibri"/>
          <w:color w:val="000000"/>
          <w:spacing w:val="16"/>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16"/>
        </w:rPr>
        <w:t xml:space="preserve"> </w:t>
      </w:r>
      <w:r>
        <w:rPr>
          <w:rFonts w:eastAsia="Calibri" w:cs="Calibri"/>
          <w:color w:val="000000"/>
        </w:rPr>
        <w:t>e</w:t>
      </w:r>
      <w:r>
        <w:rPr>
          <w:rFonts w:eastAsia="Calibri" w:cs="Calibri"/>
          <w:color w:val="000000"/>
          <w:spacing w:val="-1"/>
          <w:w w:val="104"/>
        </w:rPr>
        <w:t>m</w:t>
      </w:r>
      <w:r>
        <w:rPr>
          <w:rFonts w:eastAsia="Calibri" w:cs="Calibri"/>
          <w:color w:val="000000"/>
          <w:spacing w:val="-2"/>
        </w:rPr>
        <w:t>a</w:t>
      </w:r>
      <w:r>
        <w:rPr>
          <w:rFonts w:eastAsia="Calibri" w:cs="Calibri"/>
          <w:color w:val="000000"/>
          <w:spacing w:val="-2"/>
          <w:w w:val="102"/>
        </w:rPr>
        <w:t>i</w:t>
      </w:r>
      <w:r>
        <w:rPr>
          <w:rFonts w:eastAsia="Calibri" w:cs="Calibri"/>
          <w:color w:val="000000"/>
          <w:spacing w:val="-2"/>
          <w:w w:val="103"/>
        </w:rPr>
        <w:t>l</w:t>
      </w:r>
      <w:r>
        <w:rPr>
          <w:rFonts w:eastAsia="Calibri" w:cs="Calibri"/>
          <w:color w:val="000000"/>
          <w:w w:val="101"/>
        </w:rPr>
        <w:t>s</w:t>
      </w:r>
      <w:r>
        <w:rPr>
          <w:rFonts w:eastAsia="Calibri" w:cs="Calibri"/>
          <w:color w:val="000000"/>
          <w:spacing w:val="16"/>
        </w:rPr>
        <w:t xml:space="preserve"> </w:t>
      </w:r>
      <w:r>
        <w:rPr>
          <w:rFonts w:eastAsia="Calibri" w:cs="Calibri"/>
          <w:color w:val="000000"/>
          <w:w w:val="102"/>
        </w:rPr>
        <w:t>i</w:t>
      </w:r>
      <w:r>
        <w:rPr>
          <w:rFonts w:eastAsia="Calibri" w:cs="Calibri"/>
          <w:color w:val="000000"/>
          <w:spacing w:val="-1"/>
          <w:w w:val="105"/>
        </w:rPr>
        <w:t>n</w:t>
      </w:r>
      <w:r>
        <w:rPr>
          <w:rFonts w:eastAsia="Calibri" w:cs="Calibri"/>
          <w:color w:val="000000"/>
          <w:spacing w:val="16"/>
        </w:rPr>
        <w:t xml:space="preserve"> </w:t>
      </w:r>
      <w:r>
        <w:rPr>
          <w:rFonts w:eastAsia="Calibri" w:cs="Calibri"/>
          <w:color w:val="000000"/>
          <w:w w:val="99"/>
        </w:rPr>
        <w:t>t</w:t>
      </w:r>
      <w:r>
        <w:rPr>
          <w:rFonts w:eastAsia="Calibri" w:cs="Calibri"/>
          <w:color w:val="000000"/>
          <w:w w:val="105"/>
        </w:rPr>
        <w:t>h</w:t>
      </w:r>
      <w:r>
        <w:rPr>
          <w:rFonts w:eastAsia="Calibri" w:cs="Calibri"/>
          <w:color w:val="000000"/>
          <w:spacing w:val="-1"/>
        </w:rPr>
        <w:t>e</w:t>
      </w:r>
      <w:r>
        <w:rPr>
          <w:rFonts w:eastAsia="Calibri" w:cs="Calibri"/>
          <w:color w:val="000000"/>
          <w:spacing w:val="16"/>
        </w:rPr>
        <w:t xml:space="preserve"> </w:t>
      </w:r>
      <w:r>
        <w:rPr>
          <w:rFonts w:eastAsia="Calibri" w:cs="Calibri"/>
          <w:color w:val="000000"/>
          <w:spacing w:val="-1"/>
          <w:w w:val="102"/>
        </w:rPr>
        <w:t>i</w:t>
      </w:r>
      <w:r>
        <w:rPr>
          <w:rFonts w:eastAsia="Calibri" w:cs="Calibri"/>
          <w:color w:val="000000"/>
          <w:spacing w:val="-1"/>
          <w:w w:val="105"/>
        </w:rPr>
        <w:t>n</w:t>
      </w:r>
      <w:r>
        <w:rPr>
          <w:rFonts w:eastAsia="Calibri" w:cs="Calibri"/>
          <w:color w:val="000000"/>
          <w:w w:val="108"/>
        </w:rPr>
        <w:t>b</w:t>
      </w:r>
      <w:r>
        <w:rPr>
          <w:rFonts w:eastAsia="Calibri" w:cs="Calibri"/>
          <w:color w:val="000000"/>
          <w:spacing w:val="-2"/>
          <w:w w:val="104"/>
        </w:rPr>
        <w:t>o</w:t>
      </w:r>
      <w:r>
        <w:rPr>
          <w:rFonts w:eastAsia="Calibri" w:cs="Calibri"/>
          <w:color w:val="000000"/>
          <w:spacing w:val="1"/>
          <w:w w:val="106"/>
        </w:rPr>
        <w:t>x</w:t>
      </w:r>
      <w:r>
        <w:rPr>
          <w:rFonts w:eastAsia="Calibri" w:cs="Calibri"/>
          <w:color w:val="000000"/>
          <w:w w:val="82"/>
        </w:rPr>
        <w:t>.</w:t>
      </w:r>
      <w:r>
        <w:rPr>
          <w:rFonts w:eastAsia="Calibri" w:cs="Calibri"/>
          <w:color w:val="000000"/>
        </w:rPr>
        <w:t xml:space="preserve"> </w:t>
      </w:r>
      <w:r>
        <w:rPr>
          <w:rFonts w:eastAsia="Calibri" w:cs="Calibri"/>
          <w:color w:val="000000"/>
          <w:w w:val="102"/>
        </w:rPr>
        <w:t>Y</w:t>
      </w:r>
      <w:r>
        <w:rPr>
          <w:rFonts w:eastAsia="Calibri" w:cs="Calibri"/>
          <w:color w:val="000000"/>
        </w:rPr>
        <w:t>ou</w:t>
      </w:r>
      <w:r>
        <w:rPr>
          <w:rFonts w:eastAsia="Calibri" w:cs="Calibri"/>
          <w:color w:val="000000"/>
          <w:spacing w:val="-4"/>
        </w:rPr>
        <w:t xml:space="preserve"> </w:t>
      </w:r>
      <w:r>
        <w:rPr>
          <w:rFonts w:eastAsia="Calibri" w:cs="Calibri"/>
          <w:color w:val="000000"/>
          <w:w w:val="106"/>
        </w:rPr>
        <w:t>c</w:t>
      </w:r>
      <w:r>
        <w:rPr>
          <w:rFonts w:eastAsia="Calibri" w:cs="Calibri"/>
          <w:color w:val="000000"/>
          <w:spacing w:val="-1"/>
        </w:rPr>
        <w:t>a</w:t>
      </w:r>
      <w:r>
        <w:rPr>
          <w:rFonts w:eastAsia="Calibri" w:cs="Calibri"/>
          <w:color w:val="000000"/>
          <w:w w:val="105"/>
        </w:rPr>
        <w:t>n</w:t>
      </w:r>
      <w:r>
        <w:rPr>
          <w:rFonts w:eastAsia="Calibri" w:cs="Calibri"/>
          <w:color w:val="000000"/>
          <w:spacing w:val="-4"/>
        </w:rPr>
        <w:t xml:space="preserve"> </w:t>
      </w:r>
      <w:r>
        <w:rPr>
          <w:rFonts w:eastAsia="Calibri" w:cs="Calibri"/>
          <w:color w:val="000000"/>
          <w:spacing w:val="-1"/>
          <w:w w:val="99"/>
        </w:rPr>
        <w:t>t</w:t>
      </w:r>
      <w:r>
        <w:rPr>
          <w:rFonts w:eastAsia="Calibri" w:cs="Calibri"/>
          <w:color w:val="000000"/>
          <w:w w:val="93"/>
        </w:rPr>
        <w:t>r</w:t>
      </w:r>
      <w:r>
        <w:rPr>
          <w:rFonts w:eastAsia="Calibri" w:cs="Calibri"/>
          <w:color w:val="000000"/>
          <w:spacing w:val="-2"/>
        </w:rPr>
        <w:t>a</w:t>
      </w:r>
      <w:r>
        <w:rPr>
          <w:rFonts w:eastAsia="Calibri" w:cs="Calibri"/>
          <w:color w:val="000000"/>
          <w:spacing w:val="-3"/>
          <w:w w:val="105"/>
        </w:rPr>
        <w:t>n</w:t>
      </w:r>
      <w:r>
        <w:rPr>
          <w:rFonts w:eastAsia="Calibri" w:cs="Calibri"/>
          <w:color w:val="000000"/>
          <w:w w:val="101"/>
        </w:rPr>
        <w:t>s</w:t>
      </w:r>
      <w:r>
        <w:rPr>
          <w:rFonts w:eastAsia="Calibri" w:cs="Calibri"/>
          <w:color w:val="000000"/>
          <w:w w:val="95"/>
        </w:rPr>
        <w:t>f</w:t>
      </w:r>
      <w:r>
        <w:rPr>
          <w:rFonts w:eastAsia="Calibri" w:cs="Calibri"/>
          <w:color w:val="000000"/>
        </w:rPr>
        <w:t>e</w:t>
      </w:r>
      <w:r>
        <w:rPr>
          <w:rFonts w:eastAsia="Calibri" w:cs="Calibri"/>
          <w:color w:val="000000"/>
          <w:w w:val="93"/>
        </w:rPr>
        <w:t>r</w:t>
      </w:r>
      <w:r>
        <w:rPr>
          <w:rFonts w:eastAsia="Calibri" w:cs="Calibri"/>
          <w:color w:val="000000"/>
          <w:spacing w:val="-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e</w:t>
      </w:r>
      <w:r>
        <w:rPr>
          <w:rFonts w:eastAsia="Calibri" w:cs="Calibri"/>
          <w:color w:val="000000"/>
          <w:spacing w:val="-1"/>
          <w:w w:val="104"/>
        </w:rPr>
        <w:t>m</w:t>
      </w:r>
      <w:r>
        <w:rPr>
          <w:rFonts w:eastAsia="Calibri" w:cs="Calibri"/>
          <w:color w:val="000000"/>
          <w:spacing w:val="-2"/>
        </w:rPr>
        <w:t>a</w:t>
      </w:r>
      <w:r>
        <w:rPr>
          <w:rFonts w:eastAsia="Calibri" w:cs="Calibri"/>
          <w:color w:val="000000"/>
          <w:spacing w:val="-2"/>
          <w:w w:val="102"/>
        </w:rPr>
        <w:t>i</w:t>
      </w:r>
      <w:r>
        <w:rPr>
          <w:rFonts w:eastAsia="Calibri" w:cs="Calibri"/>
          <w:color w:val="000000"/>
          <w:spacing w:val="-2"/>
          <w:w w:val="103"/>
        </w:rPr>
        <w:t>l</w:t>
      </w:r>
      <w:r>
        <w:rPr>
          <w:rFonts w:eastAsia="Calibri" w:cs="Calibri"/>
          <w:color w:val="000000"/>
          <w:w w:val="101"/>
        </w:rPr>
        <w:t>s,</w:t>
      </w:r>
      <w:r>
        <w:rPr>
          <w:rFonts w:eastAsia="Calibri" w:cs="Calibri"/>
          <w:color w:val="000000"/>
          <w:spacing w:val="-3"/>
        </w:rPr>
        <w:t xml:space="preserve"> </w:t>
      </w:r>
      <w:r>
        <w:rPr>
          <w:rFonts w:eastAsia="Calibri" w:cs="Calibri"/>
          <w:color w:val="000000"/>
          <w:spacing w:val="-1"/>
          <w:w w:val="108"/>
        </w:rPr>
        <w:t>b</w:t>
      </w:r>
      <w:r>
        <w:rPr>
          <w:rFonts w:eastAsia="Calibri" w:cs="Calibri"/>
          <w:color w:val="000000"/>
          <w:w w:val="104"/>
        </w:rPr>
        <w:t>u</w:t>
      </w:r>
      <w:r>
        <w:rPr>
          <w:rFonts w:eastAsia="Calibri" w:cs="Calibri"/>
          <w:color w:val="000000"/>
          <w:w w:val="99"/>
        </w:rPr>
        <w:t>t</w:t>
      </w:r>
      <w:r>
        <w:rPr>
          <w:rFonts w:eastAsia="Calibri" w:cs="Calibri"/>
          <w:color w:val="000000"/>
          <w:spacing w:val="-4"/>
        </w:rPr>
        <w:t xml:space="preserve"> you </w:t>
      </w:r>
      <w:r>
        <w:rPr>
          <w:rFonts w:eastAsia="Calibri" w:cs="Calibri"/>
          <w:color w:val="000000"/>
          <w:w w:val="106"/>
        </w:rPr>
        <w:t>c</w:t>
      </w:r>
      <w:r>
        <w:rPr>
          <w:rFonts w:eastAsia="Calibri" w:cs="Calibri"/>
          <w:color w:val="000000"/>
          <w:spacing w:val="-1"/>
        </w:rPr>
        <w:t>a</w:t>
      </w:r>
      <w:r>
        <w:rPr>
          <w:rFonts w:eastAsia="Calibri" w:cs="Calibri"/>
          <w:color w:val="000000"/>
          <w:spacing w:val="-2"/>
          <w:w w:val="105"/>
        </w:rPr>
        <w:t>n</w:t>
      </w:r>
      <w:r>
        <w:rPr>
          <w:rFonts w:eastAsia="Calibri" w:cs="Calibri"/>
          <w:color w:val="000000"/>
          <w:spacing w:val="-1"/>
          <w:w w:val="105"/>
        </w:rPr>
        <w:t>n</w:t>
      </w:r>
      <w:r>
        <w:rPr>
          <w:rFonts w:eastAsia="Calibri" w:cs="Calibri"/>
          <w:color w:val="000000"/>
          <w:spacing w:val="-2"/>
          <w:w w:val="104"/>
        </w:rPr>
        <w:t>o</w:t>
      </w:r>
      <w:r>
        <w:rPr>
          <w:rFonts w:eastAsia="Calibri" w:cs="Calibri"/>
          <w:color w:val="000000"/>
          <w:w w:val="99"/>
        </w:rPr>
        <w:t>t</w:t>
      </w:r>
      <w:r>
        <w:rPr>
          <w:rFonts w:eastAsia="Calibri" w:cs="Calibri"/>
          <w:color w:val="000000"/>
          <w:spacing w:val="-3"/>
        </w:rPr>
        <w:t xml:space="preserve"> </w:t>
      </w:r>
      <w:r>
        <w:rPr>
          <w:rFonts w:eastAsia="Calibri" w:cs="Calibri"/>
          <w:color w:val="000000"/>
          <w:spacing w:val="-1"/>
          <w:w w:val="99"/>
        </w:rPr>
        <w:t>t</w:t>
      </w:r>
      <w:r>
        <w:rPr>
          <w:rFonts w:eastAsia="Calibri" w:cs="Calibri"/>
          <w:color w:val="000000"/>
          <w:w w:val="93"/>
        </w:rPr>
        <w:t>r</w:t>
      </w:r>
      <w:r>
        <w:rPr>
          <w:rFonts w:eastAsia="Calibri" w:cs="Calibri"/>
          <w:color w:val="000000"/>
          <w:spacing w:val="-2"/>
        </w:rPr>
        <w:t>a</w:t>
      </w:r>
      <w:r>
        <w:rPr>
          <w:rFonts w:eastAsia="Calibri" w:cs="Calibri"/>
          <w:color w:val="000000"/>
          <w:spacing w:val="-2"/>
          <w:w w:val="105"/>
        </w:rPr>
        <w:t>n</w:t>
      </w:r>
      <w:r>
        <w:rPr>
          <w:rFonts w:eastAsia="Calibri" w:cs="Calibri"/>
          <w:color w:val="000000"/>
          <w:w w:val="101"/>
        </w:rPr>
        <w:t>s</w:t>
      </w:r>
      <w:r>
        <w:rPr>
          <w:rFonts w:eastAsia="Calibri" w:cs="Calibri"/>
          <w:color w:val="000000"/>
          <w:w w:val="95"/>
        </w:rPr>
        <w:t>f</w:t>
      </w:r>
      <w:r>
        <w:rPr>
          <w:rFonts w:eastAsia="Calibri" w:cs="Calibri"/>
          <w:color w:val="000000"/>
          <w:spacing w:val="-1"/>
        </w:rPr>
        <w:t>e</w:t>
      </w:r>
      <w:r>
        <w:rPr>
          <w:rFonts w:eastAsia="Calibri" w:cs="Calibri"/>
          <w:color w:val="000000"/>
          <w:w w:val="93"/>
        </w:rPr>
        <w:t>r</w:t>
      </w:r>
      <w:r>
        <w:rPr>
          <w:rFonts w:eastAsia="Calibri" w:cs="Calibri"/>
          <w:color w:val="000000"/>
          <w:spacing w:val="-4"/>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4"/>
        </w:rPr>
        <w:t xml:space="preserve"> </w:t>
      </w:r>
      <w:r>
        <w:rPr>
          <w:rFonts w:eastAsia="Calibri" w:cs="Calibri"/>
          <w:color w:val="000000"/>
          <w:w w:val="93"/>
        </w:rPr>
        <w:t>r</w:t>
      </w:r>
      <w:r>
        <w:rPr>
          <w:rFonts w:eastAsia="Calibri" w:cs="Calibri"/>
          <w:color w:val="000000"/>
          <w:spacing w:val="-1"/>
          <w:w w:val="102"/>
        </w:rPr>
        <w:t>i</w:t>
      </w:r>
      <w:r>
        <w:rPr>
          <w:rFonts w:eastAsia="Calibri" w:cs="Calibri"/>
          <w:color w:val="000000"/>
          <w:spacing w:val="-2"/>
          <w:w w:val="118"/>
        </w:rPr>
        <w:t>g</w:t>
      </w:r>
      <w:r>
        <w:rPr>
          <w:rFonts w:eastAsia="Calibri" w:cs="Calibri"/>
          <w:color w:val="000000"/>
          <w:spacing w:val="-2"/>
          <w:w w:val="105"/>
        </w:rPr>
        <w:t>h</w:t>
      </w:r>
      <w:r>
        <w:rPr>
          <w:rFonts w:eastAsia="Calibri" w:cs="Calibri"/>
          <w:color w:val="000000"/>
          <w:spacing w:val="-1"/>
          <w:w w:val="99"/>
        </w:rPr>
        <w:t>t</w:t>
      </w:r>
      <w:r>
        <w:rPr>
          <w:rFonts w:eastAsia="Calibri" w:cs="Calibri"/>
          <w:color w:val="000000"/>
        </w:rPr>
        <w:t xml:space="preserve"> </w:t>
      </w:r>
      <w:r>
        <w:rPr>
          <w:rFonts w:eastAsia="Calibri" w:cs="Calibri"/>
          <w:color w:val="000000"/>
          <w:spacing w:val="-2"/>
          <w:w w:val="99"/>
        </w:rPr>
        <w:t>t</w:t>
      </w:r>
      <w:r>
        <w:rPr>
          <w:rFonts w:eastAsia="Calibri" w:cs="Calibri"/>
          <w:color w:val="000000"/>
          <w:w w:val="104"/>
        </w:rPr>
        <w:t>o</w:t>
      </w:r>
      <w:r>
        <w:rPr>
          <w:rFonts w:eastAsia="Calibri" w:cs="Calibri"/>
          <w:color w:val="000000"/>
          <w:spacing w:val="-3"/>
        </w:rPr>
        <w:t xml:space="preserve"> </w:t>
      </w:r>
      <w:r>
        <w:rPr>
          <w:rFonts w:eastAsia="Calibri" w:cs="Calibri"/>
          <w:color w:val="000000"/>
          <w:spacing w:val="-1"/>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spacing w:val="-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a</w:t>
      </w:r>
      <w:r>
        <w:rPr>
          <w:rFonts w:eastAsia="Calibri" w:cs="Calibri"/>
          <w:color w:val="000000"/>
          <w:spacing w:val="-3"/>
          <w:w w:val="106"/>
        </w:rPr>
        <w:t>c</w:t>
      </w:r>
      <w:r>
        <w:rPr>
          <w:rFonts w:eastAsia="Calibri" w:cs="Calibri"/>
          <w:color w:val="000000"/>
          <w:spacing w:val="-4"/>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3"/>
          <w:w w:val="105"/>
        </w:rPr>
        <w:t>n</w:t>
      </w:r>
      <w:r>
        <w:rPr>
          <w:rFonts w:eastAsia="Calibri" w:cs="Calibri"/>
          <w:color w:val="000000"/>
          <w:w w:val="99"/>
        </w:rPr>
        <w:t>t</w:t>
      </w:r>
      <w:r>
        <w:rPr>
          <w:rFonts w:eastAsia="Calibri" w:cs="Calibri"/>
          <w:color w:val="000000"/>
          <w:spacing w:val="-1"/>
          <w:w w:val="82"/>
        </w:rPr>
        <w:t>.</w:t>
      </w:r>
    </w:p>
    <w:p>
      <w:pPr>
        <w:pStyle w:val="Normal"/>
        <w:widowControl w:val="false"/>
        <w:spacing w:lineRule="auto" w:line="276"/>
        <w:ind w:end="-19"/>
        <w:rPr>
          <w:rFonts w:eastAsia="Calibri" w:cs="Calibri"/>
          <w:color w:val="000000"/>
          <w:spacing w:val="-1"/>
          <w:w w:val="82"/>
        </w:rPr>
      </w:pPr>
      <w:r>
        <w:rPr>
          <w:rFonts w:eastAsia="Calibri" w:cs="Calibri"/>
          <w:color w:val="000000"/>
          <w:spacing w:val="-1"/>
          <w:w w:val="82"/>
        </w:rPr>
      </w:r>
    </w:p>
    <w:p>
      <w:pPr>
        <w:pStyle w:val="Normal"/>
        <w:widowControl w:val="false"/>
        <w:spacing w:lineRule="auto" w:line="276"/>
        <w:ind w:end="-18"/>
        <w:rPr/>
      </w:pPr>
      <w:r>
        <w:rPr>
          <w:rFonts w:eastAsia="Calibri" w:cs="Calibri"/>
          <w:color w:val="000000"/>
          <w:w w:val="101"/>
        </w:rPr>
        <w:t>S</w:t>
      </w:r>
      <w:r>
        <w:rPr>
          <w:rFonts w:eastAsia="Calibri" w:cs="Calibri"/>
          <w:color w:val="000000"/>
          <w:w w:val="104"/>
        </w:rPr>
        <w:t>om</w:t>
      </w:r>
      <w:r>
        <w:rPr>
          <w:rFonts w:eastAsia="Calibri" w:cs="Calibri"/>
          <w:color w:val="000000"/>
        </w:rPr>
        <w:t>e</w:t>
      </w:r>
      <w:r>
        <w:rPr>
          <w:rFonts w:eastAsia="Calibri" w:cs="Calibri"/>
          <w:color w:val="000000"/>
          <w:spacing w:val="5"/>
        </w:rPr>
        <w:t xml:space="preserve"> </w:t>
      </w:r>
      <w:r>
        <w:rPr>
          <w:rFonts w:eastAsia="Calibri" w:cs="Calibri"/>
          <w:color w:val="000000"/>
          <w:w w:val="102"/>
        </w:rPr>
        <w:t>i</w:t>
      </w:r>
      <w:r>
        <w:rPr>
          <w:rFonts w:eastAsia="Calibri" w:cs="Calibri"/>
          <w:color w:val="000000"/>
          <w:spacing w:val="-3"/>
          <w:w w:val="99"/>
        </w:rPr>
        <w:t>t</w:t>
      </w:r>
      <w:r>
        <w:rPr>
          <w:rFonts w:eastAsia="Calibri" w:cs="Calibri"/>
          <w:color w:val="000000"/>
        </w:rPr>
        <w:t>e</w:t>
      </w:r>
      <w:r>
        <w:rPr>
          <w:rFonts w:eastAsia="Calibri" w:cs="Calibri"/>
          <w:color w:val="000000"/>
          <w:spacing w:val="-2"/>
          <w:w w:val="104"/>
        </w:rPr>
        <w:t>m</w:t>
      </w:r>
      <w:r>
        <w:rPr>
          <w:rFonts w:eastAsia="Calibri" w:cs="Calibri"/>
          <w:color w:val="000000"/>
          <w:spacing w:val="-1"/>
          <w:w w:val="101"/>
        </w:rPr>
        <w:t>s</w:t>
      </w:r>
      <w:r>
        <w:rPr>
          <w:rFonts w:eastAsia="Calibri" w:cs="Calibri"/>
          <w:color w:val="000000"/>
          <w:spacing w:val="5"/>
        </w:rPr>
        <w:t xml:space="preserve"> </w:t>
      </w:r>
      <w:r>
        <w:rPr>
          <w:rFonts w:eastAsia="Calibri" w:cs="Calibri"/>
          <w:color w:val="000000"/>
        </w:rPr>
        <w:t>you might believe to be</w:t>
      </w:r>
      <w:r>
        <w:rPr>
          <w:rFonts w:eastAsia="Calibri" w:cs="Calibri"/>
          <w:color w:val="000000"/>
          <w:w w:val="93"/>
        </w:rPr>
        <w:t xml:space="preserve"> </w:t>
      </w:r>
      <w:r>
        <w:rPr>
          <w:rFonts w:eastAsia="Calibri" w:cs="Calibri"/>
          <w:color w:val="000000"/>
          <w:w w:val="107"/>
        </w:rPr>
        <w:t>d</w:t>
      </w:r>
      <w:r>
        <w:rPr>
          <w:rFonts w:eastAsia="Calibri" w:cs="Calibri"/>
          <w:color w:val="000000"/>
          <w:spacing w:val="-1"/>
          <w:w w:val="102"/>
        </w:rPr>
        <w:t>i</w:t>
      </w:r>
      <w:r>
        <w:rPr>
          <w:rFonts w:eastAsia="Calibri" w:cs="Calibri"/>
          <w:color w:val="000000"/>
          <w:spacing w:val="-1"/>
          <w:w w:val="118"/>
        </w:rPr>
        <w:t>g</w:t>
      </w:r>
      <w:r>
        <w:rPr>
          <w:rFonts w:eastAsia="Calibri" w:cs="Calibri"/>
          <w:color w:val="000000"/>
          <w:spacing w:val="-1"/>
          <w:w w:val="102"/>
        </w:rPr>
        <w:t>i</w:t>
      </w:r>
      <w:r>
        <w:rPr>
          <w:rFonts w:eastAsia="Calibri" w:cs="Calibri"/>
          <w:color w:val="000000"/>
          <w:w w:val="99"/>
        </w:rPr>
        <w:t>t</w:t>
      </w:r>
      <w:r>
        <w:rPr>
          <w:rFonts w:eastAsia="Calibri" w:cs="Calibri"/>
          <w:color w:val="000000"/>
          <w:spacing w:val="-1"/>
        </w:rPr>
        <w:t>a</w:t>
      </w:r>
      <w:r>
        <w:rPr>
          <w:rFonts w:eastAsia="Calibri" w:cs="Calibri"/>
          <w:color w:val="000000"/>
          <w:w w:val="103"/>
        </w:rPr>
        <w:t>l</w:t>
      </w:r>
      <w:r>
        <w:rPr>
          <w:rFonts w:eastAsia="Calibri" w:cs="Calibri"/>
          <w:color w:val="000000"/>
          <w:spacing w:val="5"/>
        </w:rPr>
        <w:t xml:space="preserve"> </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w w:val="99"/>
        </w:rPr>
        <w:t>t</w:t>
      </w:r>
      <w:r>
        <w:rPr>
          <w:rFonts w:eastAsia="Calibri" w:cs="Calibri"/>
          <w:color w:val="000000"/>
          <w:w w:val="101"/>
        </w:rPr>
        <w:t>s</w:t>
      </w:r>
      <w:r>
        <w:rPr>
          <w:rFonts w:eastAsia="Calibri" w:cs="Calibri"/>
          <w:color w:val="000000"/>
          <w:spacing w:val="6"/>
        </w:rPr>
        <w:t xml:space="preserve"> </w:t>
      </w:r>
      <w:r>
        <w:rPr>
          <w:rFonts w:eastAsia="Calibri" w:cs="Calibri"/>
          <w:color w:val="000000"/>
        </w:rPr>
        <w:t>a</w:t>
      </w:r>
      <w:r>
        <w:rPr>
          <w:rFonts w:eastAsia="Calibri" w:cs="Calibri"/>
          <w:color w:val="000000"/>
          <w:spacing w:val="-2"/>
          <w:w w:val="93"/>
        </w:rPr>
        <w:t>r</w:t>
      </w:r>
      <w:r>
        <w:rPr>
          <w:rFonts w:eastAsia="Calibri" w:cs="Calibri"/>
          <w:color w:val="000000"/>
        </w:rPr>
        <w:t>e</w:t>
      </w:r>
      <w:r>
        <w:rPr>
          <w:rFonts w:eastAsia="Calibri" w:cs="Calibri"/>
          <w:color w:val="000000"/>
          <w:spacing w:val="5"/>
        </w:rPr>
        <w:t xml:space="preserve"> </w:t>
      </w:r>
      <w:r>
        <w:rPr>
          <w:rFonts w:eastAsia="Calibri" w:cs="Calibri"/>
          <w:color w:val="000000"/>
          <w:w w:val="101"/>
        </w:rPr>
        <w:t>s</w:t>
      </w:r>
      <w:r>
        <w:rPr>
          <w:rFonts w:eastAsia="Calibri" w:cs="Calibri"/>
          <w:color w:val="000000"/>
          <w:w w:val="104"/>
        </w:rPr>
        <w:t>o</w:t>
      </w:r>
      <w:r>
        <w:rPr>
          <w:rFonts w:eastAsia="Calibri" w:cs="Calibri"/>
          <w:color w:val="000000"/>
          <w:w w:val="103"/>
        </w:rPr>
        <w:t>l</w:t>
      </w:r>
      <w:r>
        <w:rPr>
          <w:rFonts w:eastAsia="Calibri" w:cs="Calibri"/>
          <w:color w:val="000000"/>
        </w:rPr>
        <w:t>e</w:t>
      </w:r>
      <w:r>
        <w:rPr>
          <w:rFonts w:eastAsia="Calibri" w:cs="Calibri"/>
          <w:color w:val="000000"/>
          <w:w w:val="103"/>
        </w:rPr>
        <w:t>l</w:t>
      </w:r>
      <w:r>
        <w:rPr>
          <w:rFonts w:eastAsia="Calibri" w:cs="Calibri"/>
          <w:color w:val="000000"/>
          <w:w w:val="104"/>
        </w:rPr>
        <w:t>y</w:t>
      </w:r>
      <w:r>
        <w:rPr>
          <w:rFonts w:eastAsia="Calibri" w:cs="Calibri"/>
          <w:color w:val="000000"/>
          <w:spacing w:val="6"/>
        </w:rPr>
        <w:t xml:space="preserve"> </w:t>
      </w:r>
      <w:r>
        <w:rPr>
          <w:rFonts w:eastAsia="Calibri" w:cs="Calibri"/>
          <w:color w:val="000000"/>
          <w:spacing w:val="-1"/>
          <w:w w:val="103"/>
        </w:rPr>
        <w:t>l</w:t>
      </w:r>
      <w:r>
        <w:rPr>
          <w:rFonts w:eastAsia="Calibri" w:cs="Calibri"/>
          <w:color w:val="000000"/>
          <w:spacing w:val="-1"/>
          <w:w w:val="102"/>
        </w:rPr>
        <w:t>i</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5"/>
        </w:rPr>
        <w:t>n</w:t>
      </w:r>
      <w:r>
        <w:rPr>
          <w:rFonts w:eastAsia="Calibri" w:cs="Calibri"/>
          <w:color w:val="000000"/>
          <w:w w:val="101"/>
        </w:rPr>
        <w:t>s</w:t>
      </w:r>
      <w:r>
        <w:rPr>
          <w:rFonts w:eastAsia="Calibri" w:cs="Calibri"/>
          <w:color w:val="000000"/>
          <w:spacing w:val="-1"/>
        </w:rPr>
        <w:t>e</w:t>
      </w:r>
      <w:r>
        <w:rPr>
          <w:rFonts w:eastAsia="Calibri" w:cs="Calibri"/>
          <w:color w:val="000000"/>
          <w:w w:val="101"/>
        </w:rPr>
        <w:t>s</w:t>
      </w:r>
      <w:r>
        <w:rPr>
          <w:rFonts w:eastAsia="Calibri" w:cs="Calibri"/>
          <w:color w:val="000000"/>
          <w:spacing w:val="-1"/>
          <w:w w:val="83"/>
        </w:rPr>
        <w:t>,</w:t>
      </w:r>
      <w:r>
        <w:rPr>
          <w:rFonts w:eastAsia="Calibri" w:cs="Calibri"/>
          <w:color w:val="000000"/>
        </w:rPr>
        <w:t xml:space="preserve"> </w:t>
      </w:r>
      <w:r>
        <w:rPr>
          <w:rFonts w:eastAsia="Calibri" w:cs="Calibri"/>
          <w:color w:val="000000"/>
          <w:spacing w:val="-2"/>
          <w:w w:val="101"/>
        </w:rPr>
        <w:t>s</w:t>
      </w:r>
      <w:r>
        <w:rPr>
          <w:rFonts w:eastAsia="Calibri" w:cs="Calibri"/>
          <w:color w:val="000000"/>
          <w:w w:val="104"/>
        </w:rPr>
        <w:t>u</w:t>
      </w:r>
      <w:r>
        <w:rPr>
          <w:rFonts w:eastAsia="Calibri" w:cs="Calibri"/>
          <w:color w:val="000000"/>
          <w:spacing w:val="-2"/>
          <w:w w:val="106"/>
        </w:rPr>
        <w:t>c</w:t>
      </w:r>
      <w:r>
        <w:rPr>
          <w:rFonts w:eastAsia="Calibri" w:cs="Calibri"/>
          <w:color w:val="000000"/>
          <w:w w:val="105"/>
        </w:rPr>
        <w:t>h</w:t>
      </w:r>
      <w:r>
        <w:rPr>
          <w:rFonts w:eastAsia="Calibri" w:cs="Calibri"/>
          <w:color w:val="000000"/>
          <w:spacing w:val="10"/>
        </w:rPr>
        <w:t xml:space="preserve"> </w:t>
      </w:r>
      <w:r>
        <w:rPr>
          <w:rFonts w:eastAsia="Calibri" w:cs="Calibri"/>
          <w:color w:val="000000"/>
          <w:spacing w:val="-1"/>
        </w:rPr>
        <w:t>a</w:t>
      </w:r>
      <w:r>
        <w:rPr>
          <w:rFonts w:eastAsia="Calibri" w:cs="Calibri"/>
          <w:color w:val="000000"/>
          <w:spacing w:val="-1"/>
          <w:w w:val="101"/>
        </w:rPr>
        <w:t>s</w:t>
      </w:r>
      <w:r>
        <w:rPr>
          <w:rFonts w:eastAsia="Calibri" w:cs="Calibri"/>
          <w:color w:val="000000"/>
          <w:spacing w:val="11"/>
        </w:rPr>
        <w:t xml:space="preserve"> </w:t>
      </w:r>
      <w:r>
        <w:rPr>
          <w:rFonts w:eastAsia="Calibri" w:cs="Calibri"/>
          <w:color w:val="000000"/>
          <w:spacing w:val="1"/>
          <w:w w:val="102"/>
        </w:rPr>
        <w:t>i</w:t>
      </w:r>
      <w:r>
        <w:rPr>
          <w:rFonts w:eastAsia="Calibri" w:cs="Calibri"/>
          <w:color w:val="000000"/>
          <w:spacing w:val="-13"/>
          <w:w w:val="102"/>
        </w:rPr>
        <w:t>T</w:t>
      </w:r>
      <w:r>
        <w:rPr>
          <w:rFonts w:eastAsia="Calibri" w:cs="Calibri"/>
          <w:color w:val="000000"/>
          <w:spacing w:val="-1"/>
          <w:w w:val="104"/>
        </w:rPr>
        <w:t>u</w:t>
      </w:r>
      <w:r>
        <w:rPr>
          <w:rFonts w:eastAsia="Calibri" w:cs="Calibri"/>
          <w:color w:val="000000"/>
          <w:w w:val="105"/>
        </w:rPr>
        <w:t>n</w:t>
      </w:r>
      <w:r>
        <w:rPr>
          <w:rFonts w:eastAsia="Calibri" w:cs="Calibri"/>
          <w:color w:val="000000"/>
          <w:spacing w:val="-1"/>
        </w:rPr>
        <w:t>e</w:t>
      </w:r>
      <w:r>
        <w:rPr>
          <w:rFonts w:eastAsia="Calibri" w:cs="Calibri"/>
          <w:color w:val="000000"/>
          <w:w w:val="101"/>
        </w:rPr>
        <w:t>s</w:t>
      </w:r>
      <w:r>
        <w:rPr>
          <w:rFonts w:eastAsia="Calibri" w:cs="Calibri"/>
          <w:color w:val="000000"/>
          <w:spacing w:val="10"/>
        </w:rPr>
        <w:t xml:space="preserve"> </w:t>
      </w:r>
      <w:r>
        <w:rPr>
          <w:rFonts w:eastAsia="Calibri" w:cs="Calibri"/>
          <w:color w:val="000000"/>
        </w:rPr>
        <w:t>a</w:t>
      </w:r>
      <w:r>
        <w:rPr>
          <w:rFonts w:eastAsia="Calibri" w:cs="Calibri"/>
          <w:color w:val="000000"/>
          <w:spacing w:val="-1"/>
          <w:w w:val="105"/>
        </w:rPr>
        <w:t>n</w:t>
      </w:r>
      <w:r>
        <w:rPr>
          <w:rFonts w:eastAsia="Calibri" w:cs="Calibri"/>
          <w:color w:val="000000"/>
          <w:w w:val="107"/>
        </w:rPr>
        <w:t>d</w:t>
      </w:r>
      <w:r>
        <w:rPr>
          <w:rFonts w:eastAsia="Calibri" w:cs="Calibri"/>
          <w:color w:val="000000"/>
          <w:spacing w:val="11"/>
        </w:rPr>
        <w:t xml:space="preserve"> </w:t>
      </w:r>
      <w:r>
        <w:rPr>
          <w:rFonts w:eastAsia="Calibri" w:cs="Calibri"/>
          <w:color w:val="000000"/>
          <w:w w:val="105"/>
        </w:rPr>
        <w:t>A</w:t>
      </w:r>
      <w:r>
        <w:rPr>
          <w:rFonts w:eastAsia="Calibri" w:cs="Calibri"/>
          <w:color w:val="000000"/>
          <w:spacing w:val="-2"/>
          <w:w w:val="104"/>
        </w:rPr>
        <w:t>m</w:t>
      </w:r>
      <w:r>
        <w:rPr>
          <w:rFonts w:eastAsia="Calibri" w:cs="Calibri"/>
          <w:color w:val="000000"/>
        </w:rPr>
        <w:t>a</w:t>
      </w:r>
      <w:r>
        <w:rPr>
          <w:rFonts w:eastAsia="Calibri" w:cs="Calibri"/>
          <w:color w:val="000000"/>
          <w:spacing w:val="-2"/>
          <w:w w:val="108"/>
        </w:rPr>
        <w:t>z</w:t>
      </w:r>
      <w:r>
        <w:rPr>
          <w:rFonts w:eastAsia="Calibri" w:cs="Calibri"/>
          <w:color w:val="000000"/>
          <w:w w:val="104"/>
        </w:rPr>
        <w:t>o</w:t>
      </w:r>
      <w:r>
        <w:rPr>
          <w:rFonts w:eastAsia="Calibri" w:cs="Calibri"/>
          <w:color w:val="000000"/>
          <w:w w:val="105"/>
        </w:rPr>
        <w:t>n</w:t>
      </w:r>
      <w:r>
        <w:rPr>
          <w:rFonts w:eastAsia="Calibri" w:cs="Calibri"/>
          <w:color w:val="000000"/>
          <w:spacing w:val="10"/>
        </w:rPr>
        <w:t xml:space="preserve"> </w:t>
      </w:r>
      <w:r>
        <w:rPr>
          <w:rFonts w:eastAsia="Calibri" w:cs="Calibri"/>
          <w:color w:val="000000"/>
          <w:spacing w:val="2"/>
          <w:w w:val="104"/>
        </w:rPr>
        <w:t>K</w:t>
      </w:r>
      <w:r>
        <w:rPr>
          <w:rFonts w:eastAsia="Calibri" w:cs="Calibri"/>
          <w:color w:val="000000"/>
          <w:w w:val="102"/>
        </w:rPr>
        <w:t>i</w:t>
      </w:r>
      <w:r>
        <w:rPr>
          <w:rFonts w:eastAsia="Calibri" w:cs="Calibri"/>
          <w:color w:val="000000"/>
          <w:w w:val="105"/>
        </w:rPr>
        <w:t>n</w:t>
      </w:r>
      <w:r>
        <w:rPr>
          <w:rFonts w:eastAsia="Calibri" w:cs="Calibri"/>
          <w:color w:val="000000"/>
          <w:spacing w:val="-2"/>
          <w:w w:val="107"/>
        </w:rPr>
        <w:t>d</w:t>
      </w:r>
      <w:r>
        <w:rPr>
          <w:rFonts w:eastAsia="Calibri" w:cs="Calibri"/>
          <w:color w:val="000000"/>
          <w:w w:val="103"/>
        </w:rPr>
        <w:t>l</w:t>
      </w:r>
      <w:r>
        <w:rPr>
          <w:rFonts w:eastAsia="Calibri" w:cs="Calibri"/>
          <w:color w:val="000000"/>
        </w:rPr>
        <w:t>e</w:t>
      </w:r>
      <w:r>
        <w:rPr>
          <w:rFonts w:eastAsia="Calibri" w:cs="Calibri"/>
          <w:color w:val="000000"/>
          <w:spacing w:val="10"/>
        </w:rPr>
        <w:t xml:space="preserve"> </w:t>
      </w:r>
      <w:r>
        <w:rPr>
          <w:rFonts w:eastAsia="Calibri" w:cs="Calibri"/>
          <w:color w:val="000000"/>
        </w:rPr>
        <w:t>a</w:t>
      </w:r>
      <w:r>
        <w:rPr>
          <w:rFonts w:eastAsia="Calibri" w:cs="Calibri"/>
          <w:color w:val="000000"/>
          <w:spacing w:val="-3"/>
          <w:w w:val="106"/>
        </w:rPr>
        <w:t>c</w:t>
      </w:r>
      <w:r>
        <w:rPr>
          <w:rFonts w:eastAsia="Calibri" w:cs="Calibri"/>
          <w:color w:val="000000"/>
          <w:spacing w:val="-4"/>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3"/>
          <w:w w:val="105"/>
        </w:rPr>
        <w:t>n</w:t>
      </w:r>
      <w:r>
        <w:rPr>
          <w:rFonts w:eastAsia="Calibri" w:cs="Calibri"/>
          <w:color w:val="000000"/>
          <w:w w:val="99"/>
        </w:rPr>
        <w:t>t</w:t>
      </w:r>
      <w:r>
        <w:rPr>
          <w:rFonts w:eastAsia="Calibri" w:cs="Calibri"/>
          <w:color w:val="000000"/>
          <w:spacing w:val="1"/>
          <w:w w:val="101"/>
        </w:rPr>
        <w:t>s</w:t>
      </w:r>
      <w:r>
        <w:rPr>
          <w:rFonts w:eastAsia="Calibri" w:cs="Calibri"/>
          <w:color w:val="000000"/>
          <w:w w:val="82"/>
        </w:rPr>
        <w:t>.</w:t>
      </w:r>
      <w:r>
        <w:rPr>
          <w:rFonts w:eastAsia="Calibri" w:cs="Calibri"/>
          <w:color w:val="000000"/>
          <w:spacing w:val="11"/>
        </w:rPr>
        <w:t xml:space="preserve"> </w:t>
      </w:r>
      <w:r>
        <w:rPr>
          <w:rFonts w:eastAsia="Calibri" w:cs="Calibri"/>
          <w:color w:val="000000"/>
          <w:spacing w:val="1"/>
          <w:w w:val="102"/>
        </w:rPr>
        <w:t>T</w:t>
      </w:r>
      <w:r>
        <w:rPr>
          <w:rFonts w:eastAsia="Calibri" w:cs="Calibri"/>
          <w:color w:val="000000"/>
          <w:w w:val="105"/>
        </w:rPr>
        <w:t>h</w:t>
      </w:r>
      <w:r>
        <w:rPr>
          <w:rFonts w:eastAsia="Calibri" w:cs="Calibri"/>
          <w:color w:val="000000"/>
        </w:rPr>
        <w:t>e</w:t>
      </w:r>
      <w:r>
        <w:rPr>
          <w:rFonts w:eastAsia="Calibri" w:cs="Calibri"/>
          <w:color w:val="000000"/>
          <w:spacing w:val="11"/>
        </w:rPr>
        <w:t xml:space="preserve"> </w:t>
      </w:r>
      <w:r>
        <w:rPr>
          <w:rFonts w:eastAsia="Calibri" w:cs="Calibri"/>
          <w:color w:val="000000"/>
          <w:spacing w:val="-1"/>
          <w:w w:val="103"/>
        </w:rPr>
        <w:t>l</w:t>
      </w:r>
      <w:r>
        <w:rPr>
          <w:rFonts w:eastAsia="Calibri" w:cs="Calibri"/>
          <w:color w:val="000000"/>
          <w:spacing w:val="-1"/>
          <w:w w:val="102"/>
        </w:rPr>
        <w:t>i</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5"/>
        </w:rPr>
        <w:t>n</w:t>
      </w:r>
      <w:r>
        <w:rPr>
          <w:rFonts w:eastAsia="Calibri" w:cs="Calibri"/>
          <w:color w:val="000000"/>
          <w:w w:val="101"/>
        </w:rPr>
        <w:t>s</w:t>
      </w:r>
      <w:r>
        <w:rPr>
          <w:rFonts w:eastAsia="Calibri" w:cs="Calibri"/>
          <w:color w:val="000000"/>
        </w:rPr>
        <w:t>e</w:t>
      </w:r>
      <w:r>
        <w:rPr>
          <w:rFonts w:eastAsia="Calibri" w:cs="Calibri"/>
          <w:color w:val="000000"/>
          <w:w w:val="107"/>
        </w:rPr>
        <w:t>d</w:t>
      </w:r>
      <w:r>
        <w:rPr>
          <w:rFonts w:eastAsia="Calibri" w:cs="Calibri"/>
          <w:color w:val="000000"/>
          <w:spacing w:val="11"/>
        </w:rPr>
        <w:t xml:space="preserve"> </w:t>
      </w:r>
      <w:r>
        <w:rPr>
          <w:rFonts w:eastAsia="Calibri" w:cs="Calibri"/>
          <w:color w:val="000000"/>
          <w:spacing w:val="-2"/>
          <w:w w:val="106"/>
        </w:rPr>
        <w:t>c</w:t>
      </w:r>
      <w:r>
        <w:rPr>
          <w:rFonts w:eastAsia="Calibri" w:cs="Calibri"/>
          <w:color w:val="000000"/>
          <w:spacing w:val="-1"/>
          <w:w w:val="104"/>
        </w:rPr>
        <w:t>o</w:t>
      </w:r>
      <w:r>
        <w:rPr>
          <w:rFonts w:eastAsia="Calibri" w:cs="Calibri"/>
          <w:color w:val="000000"/>
          <w:spacing w:val="-2"/>
          <w:w w:val="108"/>
        </w:rPr>
        <w:t>p</w:t>
      </w:r>
      <w:r>
        <w:rPr>
          <w:rFonts w:eastAsia="Calibri" w:cs="Calibri"/>
          <w:color w:val="000000"/>
          <w:w w:val="104"/>
        </w:rPr>
        <w:t>y</w:t>
      </w:r>
      <w:r>
        <w:rPr>
          <w:rFonts w:eastAsia="Calibri" w:cs="Calibri"/>
          <w:color w:val="000000"/>
          <w:spacing w:val="11"/>
        </w:rPr>
        <w:t xml:space="preserve"> </w:t>
      </w:r>
      <w:r>
        <w:rPr>
          <w:rFonts w:eastAsia="Calibri" w:cs="Calibri"/>
          <w:color w:val="000000"/>
          <w:w w:val="104"/>
        </w:rPr>
        <w:t>o</w:t>
      </w:r>
      <w:r>
        <w:rPr>
          <w:rFonts w:eastAsia="Calibri" w:cs="Calibri"/>
          <w:color w:val="000000"/>
          <w:w w:val="95"/>
        </w:rPr>
        <w:t>f</w:t>
      </w:r>
      <w:r>
        <w:rPr>
          <w:rFonts w:eastAsia="Calibri" w:cs="Calibri"/>
          <w:color w:val="000000"/>
          <w:spacing w:val="1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 xml:space="preserve">e </w:t>
      </w:r>
      <w:r>
        <w:rPr>
          <w:rFonts w:eastAsia="Calibri" w:cs="Calibri"/>
          <w:color w:val="000000"/>
          <w:w w:val="107"/>
        </w:rPr>
        <w:t>d</w:t>
      </w:r>
      <w:r>
        <w:rPr>
          <w:rFonts w:eastAsia="Calibri" w:cs="Calibri"/>
          <w:color w:val="000000"/>
          <w:spacing w:val="-2"/>
          <w:w w:val="104"/>
        </w:rPr>
        <w:t>o</w:t>
      </w:r>
      <w:r>
        <w:rPr>
          <w:rFonts w:eastAsia="Calibri" w:cs="Calibri"/>
          <w:color w:val="000000"/>
          <w:w w:val="103"/>
        </w:rPr>
        <w:t>w</w:t>
      </w:r>
      <w:r>
        <w:rPr>
          <w:rFonts w:eastAsia="Calibri" w:cs="Calibri"/>
          <w:color w:val="000000"/>
          <w:spacing w:val="-1"/>
          <w:w w:val="105"/>
        </w:rPr>
        <w:t>n</w:t>
      </w:r>
      <w:r>
        <w:rPr>
          <w:rFonts w:eastAsia="Calibri" w:cs="Calibri"/>
          <w:color w:val="000000"/>
          <w:w w:val="103"/>
        </w:rPr>
        <w:t>l</w:t>
      </w:r>
      <w:r>
        <w:rPr>
          <w:rFonts w:eastAsia="Calibri" w:cs="Calibri"/>
          <w:color w:val="000000"/>
          <w:w w:val="104"/>
        </w:rPr>
        <w:t>o</w:t>
      </w:r>
      <w:r>
        <w:rPr>
          <w:rFonts w:eastAsia="Calibri" w:cs="Calibri"/>
          <w:color w:val="000000"/>
        </w:rPr>
        <w:t>a</w:t>
      </w:r>
      <w:r>
        <w:rPr>
          <w:rFonts w:eastAsia="Calibri" w:cs="Calibri"/>
          <w:color w:val="000000"/>
          <w:w w:val="107"/>
        </w:rPr>
        <w:t>d</w:t>
      </w:r>
      <w:r>
        <w:rPr>
          <w:rFonts w:eastAsia="Calibri" w:cs="Calibri"/>
          <w:color w:val="000000"/>
        </w:rPr>
        <w:t>e</w:t>
      </w:r>
      <w:r>
        <w:rPr>
          <w:rFonts w:eastAsia="Calibri" w:cs="Calibri"/>
          <w:color w:val="000000"/>
          <w:w w:val="107"/>
        </w:rPr>
        <w:t>d</w:t>
      </w:r>
      <w:r>
        <w:rPr>
          <w:rFonts w:eastAsia="Calibri" w:cs="Calibri"/>
          <w:color w:val="000000"/>
          <w:spacing w:val="-8"/>
        </w:rPr>
        <w:t xml:space="preserve"> </w:t>
      </w:r>
      <w:r>
        <w:rPr>
          <w:rFonts w:eastAsia="Calibri" w:cs="Calibri"/>
          <w:color w:val="000000"/>
          <w:spacing w:val="-2"/>
          <w:w w:val="104"/>
        </w:rPr>
        <w:t>mu</w:t>
      </w:r>
      <w:r>
        <w:rPr>
          <w:rFonts w:eastAsia="Calibri" w:cs="Calibri"/>
          <w:color w:val="000000"/>
          <w:spacing w:val="-2"/>
          <w:w w:val="101"/>
        </w:rPr>
        <w:t>s</w:t>
      </w:r>
      <w:r>
        <w:rPr>
          <w:rFonts w:eastAsia="Calibri" w:cs="Calibri"/>
          <w:color w:val="000000"/>
          <w:spacing w:val="-1"/>
          <w:w w:val="102"/>
        </w:rPr>
        <w:t>i</w:t>
      </w:r>
      <w:r>
        <w:rPr>
          <w:rFonts w:eastAsia="Calibri" w:cs="Calibri"/>
          <w:color w:val="000000"/>
          <w:w w:val="106"/>
        </w:rPr>
        <w:t>c</w:t>
      </w:r>
      <w:r>
        <w:rPr>
          <w:rFonts w:eastAsia="Calibri" w:cs="Calibri"/>
          <w:color w:val="000000"/>
          <w:spacing w:val="-9"/>
        </w:rPr>
        <w:t xml:space="preserve"> </w:t>
      </w:r>
      <w:r>
        <w:rPr>
          <w:rFonts w:eastAsia="Calibri" w:cs="Calibri"/>
          <w:color w:val="000000"/>
          <w:w w:val="104"/>
        </w:rPr>
        <w:t>o</w:t>
      </w:r>
      <w:r>
        <w:rPr>
          <w:rFonts w:eastAsia="Calibri" w:cs="Calibri"/>
          <w:color w:val="000000"/>
          <w:w w:val="93"/>
        </w:rPr>
        <w:t>r</w:t>
      </w:r>
      <w:r>
        <w:rPr>
          <w:rFonts w:eastAsia="Calibri" w:cs="Calibri"/>
          <w:color w:val="000000"/>
          <w:spacing w:val="-9"/>
        </w:rPr>
        <w:t xml:space="preserve"> </w:t>
      </w:r>
      <w:r>
        <w:rPr>
          <w:rFonts w:eastAsia="Calibri" w:cs="Calibri"/>
          <w:color w:val="000000"/>
          <w:w w:val="108"/>
        </w:rPr>
        <w:t>b</w:t>
      </w:r>
      <w:r>
        <w:rPr>
          <w:rFonts w:eastAsia="Calibri" w:cs="Calibri"/>
          <w:color w:val="000000"/>
          <w:spacing w:val="1"/>
          <w:w w:val="104"/>
        </w:rPr>
        <w:t>oo</w:t>
      </w:r>
      <w:r>
        <w:rPr>
          <w:rFonts w:eastAsia="Calibri" w:cs="Calibri"/>
          <w:color w:val="000000"/>
          <w:spacing w:val="5"/>
          <w:w w:val="103"/>
        </w:rPr>
        <w:t>k</w:t>
      </w:r>
      <w:r>
        <w:rPr>
          <w:rFonts w:eastAsia="Calibri" w:cs="Calibri"/>
          <w:color w:val="000000"/>
          <w:spacing w:val="1"/>
          <w:w w:val="101"/>
        </w:rPr>
        <w:t>s</w:t>
      </w:r>
      <w:r>
        <w:rPr>
          <w:rFonts w:eastAsia="Calibri" w:cs="Calibri"/>
          <w:color w:val="000000"/>
          <w:spacing w:val="-8"/>
        </w:rPr>
        <w:t xml:space="preserve"> </w:t>
      </w:r>
      <w:r>
        <w:rPr>
          <w:rFonts w:eastAsia="Calibri" w:cs="Calibri"/>
          <w:color w:val="000000"/>
          <w:spacing w:val="-2"/>
          <w:w w:val="102"/>
        </w:rPr>
        <w:t>i</w:t>
      </w:r>
      <w:r>
        <w:rPr>
          <w:rFonts w:eastAsia="Calibri" w:cs="Calibri"/>
          <w:color w:val="000000"/>
          <w:w w:val="101"/>
        </w:rPr>
        <w:t>s</w:t>
      </w:r>
      <w:r>
        <w:rPr>
          <w:rFonts w:eastAsia="Calibri" w:cs="Calibri"/>
          <w:color w:val="000000"/>
          <w:spacing w:val="-8"/>
        </w:rPr>
        <w:t xml:space="preserve"> </w:t>
      </w:r>
      <w:r>
        <w:rPr>
          <w:rFonts w:eastAsia="Calibri" w:cs="Calibri"/>
          <w:color w:val="000000"/>
          <w:spacing w:val="-1"/>
          <w:w w:val="105"/>
        </w:rPr>
        <w:t>n</w:t>
      </w:r>
      <w:r>
        <w:rPr>
          <w:rFonts w:eastAsia="Calibri" w:cs="Calibri"/>
          <w:color w:val="000000"/>
          <w:spacing w:val="-2"/>
          <w:w w:val="104"/>
        </w:rPr>
        <w:t>o</w:t>
      </w:r>
      <w:r>
        <w:rPr>
          <w:rFonts w:eastAsia="Calibri" w:cs="Calibri"/>
          <w:color w:val="000000"/>
          <w:w w:val="99"/>
        </w:rPr>
        <w:t>t</w:t>
      </w:r>
      <w:r>
        <w:rPr>
          <w:rFonts w:eastAsia="Calibri" w:cs="Calibri"/>
          <w:color w:val="000000"/>
          <w:spacing w:val="-8"/>
        </w:rPr>
        <w:t xml:space="preserve"> </w:t>
      </w:r>
      <w:r>
        <w:rPr>
          <w:rFonts w:eastAsia="Calibri" w:cs="Calibri"/>
          <w:color w:val="000000"/>
        </w:rPr>
        <w:t>your</w:t>
      </w:r>
      <w:r>
        <w:rPr>
          <w:rFonts w:eastAsia="Calibri" w:cs="Calibri"/>
          <w:color w:val="000000"/>
          <w:spacing w:val="-8"/>
        </w:rPr>
        <w:t xml:space="preserve"> </w:t>
      </w:r>
      <w:r>
        <w:rPr>
          <w:rFonts w:eastAsia="Calibri" w:cs="Calibri"/>
          <w:color w:val="000000"/>
          <w:w w:val="108"/>
        </w:rPr>
        <w:t>p</w:t>
      </w:r>
      <w:r>
        <w:rPr>
          <w:rFonts w:eastAsia="Calibri" w:cs="Calibri"/>
          <w:color w:val="000000"/>
          <w:spacing w:val="-1"/>
          <w:w w:val="93"/>
        </w:rPr>
        <w:t>r</w:t>
      </w:r>
      <w:r>
        <w:rPr>
          <w:rFonts w:eastAsia="Calibri" w:cs="Calibri"/>
          <w:color w:val="000000"/>
          <w:w w:val="104"/>
        </w:rPr>
        <w:t>o</w:t>
      </w:r>
      <w:r>
        <w:rPr>
          <w:rFonts w:eastAsia="Calibri" w:cs="Calibri"/>
          <w:color w:val="000000"/>
          <w:w w:val="108"/>
        </w:rPr>
        <w:t>p</w:t>
      </w:r>
      <w:r>
        <w:rPr>
          <w:rFonts w:eastAsia="Calibri" w:cs="Calibri"/>
          <w:color w:val="000000"/>
        </w:rPr>
        <w:t>e</w:t>
      </w:r>
      <w:r>
        <w:rPr>
          <w:rFonts w:eastAsia="Calibri" w:cs="Calibri"/>
          <w:color w:val="000000"/>
          <w:spacing w:val="3"/>
          <w:w w:val="93"/>
        </w:rPr>
        <w:t>r</w:t>
      </w:r>
      <w:r>
        <w:rPr>
          <w:rFonts w:eastAsia="Calibri" w:cs="Calibri"/>
          <w:color w:val="000000"/>
          <w:spacing w:val="6"/>
          <w:w w:val="99"/>
        </w:rPr>
        <w:t>t</w:t>
      </w:r>
      <w:r>
        <w:rPr>
          <w:rFonts w:eastAsia="Calibri" w:cs="Calibri"/>
          <w:color w:val="000000"/>
          <w:spacing w:val="1"/>
          <w:w w:val="104"/>
        </w:rPr>
        <w:t>y</w:t>
      </w:r>
      <w:r>
        <w:rPr>
          <w:rFonts w:eastAsia="Calibri" w:cs="Calibri"/>
          <w:color w:val="000000"/>
          <w:w w:val="82"/>
        </w:rPr>
        <w:t>.</w:t>
      </w:r>
      <w:r>
        <w:rPr>
          <w:rFonts w:eastAsia="Calibri" w:cs="Calibri"/>
          <w:color w:val="000000"/>
          <w:spacing w:val="-9"/>
        </w:rPr>
        <w:t xml:space="preserve"> </w:t>
      </w:r>
      <w:r>
        <w:rPr>
          <w:rFonts w:eastAsia="Calibri" w:cs="Calibri"/>
          <w:color w:val="000000"/>
          <w:spacing w:val="-1"/>
          <w:w w:val="95"/>
        </w:rPr>
        <w:t>I</w:t>
      </w:r>
      <w:r>
        <w:rPr>
          <w:rFonts w:eastAsia="Calibri" w:cs="Calibri"/>
          <w:color w:val="000000"/>
          <w:spacing w:val="-2"/>
          <w:w w:val="105"/>
        </w:rPr>
        <w:t>n</w:t>
      </w:r>
      <w:r>
        <w:rPr>
          <w:rFonts w:eastAsia="Calibri" w:cs="Calibri"/>
          <w:color w:val="000000"/>
          <w:w w:val="101"/>
        </w:rPr>
        <w:t>s</w:t>
      </w:r>
      <w:r>
        <w:rPr>
          <w:rFonts w:eastAsia="Calibri" w:cs="Calibri"/>
          <w:color w:val="000000"/>
          <w:spacing w:val="-2"/>
          <w:w w:val="99"/>
        </w:rPr>
        <w:t>t</w:t>
      </w:r>
      <w:r>
        <w:rPr>
          <w:rFonts w:eastAsia="Calibri" w:cs="Calibri"/>
          <w:color w:val="000000"/>
          <w:spacing w:val="-1"/>
        </w:rPr>
        <w:t>ea</w:t>
      </w:r>
      <w:r>
        <w:rPr>
          <w:rFonts w:eastAsia="Calibri" w:cs="Calibri"/>
          <w:color w:val="000000"/>
          <w:spacing w:val="-1"/>
          <w:w w:val="107"/>
        </w:rPr>
        <w:t>d</w:t>
      </w:r>
      <w:r>
        <w:rPr>
          <w:rFonts w:eastAsia="Calibri" w:cs="Calibri"/>
          <w:color w:val="000000"/>
          <w:w w:val="83"/>
        </w:rPr>
        <w:t>,</w:t>
      </w:r>
      <w:r>
        <w:rPr>
          <w:rFonts w:eastAsia="Calibri" w:cs="Calibri"/>
          <w:color w:val="000000"/>
          <w:spacing w:val="-8"/>
        </w:rPr>
        <w:t xml:space="preserve"> </w:t>
      </w:r>
      <w:r>
        <w:rPr>
          <w:rFonts w:eastAsia="Calibri" w:cs="Calibri"/>
          <w:color w:val="000000"/>
          <w:w w:val="93"/>
        </w:rPr>
        <w:t>you</w:t>
      </w:r>
      <w:r>
        <w:rPr>
          <w:rFonts w:eastAsia="Calibri" w:cs="Calibri"/>
          <w:color w:val="000000"/>
          <w:spacing w:val="-3"/>
        </w:rPr>
        <w:t xml:space="preserve"> </w:t>
      </w:r>
      <w:r>
        <w:rPr>
          <w:rFonts w:eastAsia="Calibri" w:cs="Calibri"/>
          <w:color w:val="000000"/>
          <w:spacing w:val="-1"/>
          <w:w w:val="105"/>
        </w:rPr>
        <w:t>h</w:t>
      </w:r>
      <w:r>
        <w:rPr>
          <w:rFonts w:eastAsia="Calibri" w:cs="Calibri"/>
          <w:color w:val="000000"/>
        </w:rPr>
        <w:t>a</w:t>
      </w:r>
      <w:r>
        <w:rPr>
          <w:rFonts w:eastAsia="Calibri" w:cs="Calibri"/>
          <w:color w:val="000000"/>
          <w:w w:val="107"/>
        </w:rPr>
        <w:t>ve</w:t>
      </w:r>
      <w:r>
        <w:rPr>
          <w:rFonts w:eastAsia="Calibri" w:cs="Calibri"/>
          <w:color w:val="000000"/>
          <w:spacing w:val="-3"/>
        </w:rPr>
        <w:t xml:space="preserve"> </w:t>
      </w:r>
      <w:r>
        <w:rPr>
          <w:rFonts w:eastAsia="Calibri" w:cs="Calibri"/>
          <w:color w:val="000000"/>
          <w:w w:val="108"/>
        </w:rPr>
        <w:t>p</w:t>
      </w:r>
      <w:r>
        <w:rPr>
          <w:rFonts w:eastAsia="Calibri" w:cs="Calibri"/>
          <w:color w:val="000000"/>
          <w:spacing w:val="-1"/>
          <w:w w:val="104"/>
        </w:rPr>
        <w:t>u</w:t>
      </w:r>
      <w:r>
        <w:rPr>
          <w:rFonts w:eastAsia="Calibri" w:cs="Calibri"/>
          <w:color w:val="000000"/>
          <w:spacing w:val="-2"/>
          <w:w w:val="93"/>
        </w:rPr>
        <w:t>r</w:t>
      </w:r>
      <w:r>
        <w:rPr>
          <w:rFonts w:eastAsia="Calibri" w:cs="Calibri"/>
          <w:color w:val="000000"/>
          <w:spacing w:val="-2"/>
          <w:w w:val="106"/>
        </w:rPr>
        <w:t>c</w:t>
      </w:r>
      <w:r>
        <w:rPr>
          <w:rFonts w:eastAsia="Calibri" w:cs="Calibri"/>
          <w:color w:val="000000"/>
          <w:spacing w:val="-1"/>
          <w:w w:val="105"/>
        </w:rPr>
        <w:t>h</w:t>
      </w:r>
      <w:r>
        <w:rPr>
          <w:rFonts w:eastAsia="Calibri" w:cs="Calibri"/>
          <w:color w:val="000000"/>
          <w:spacing w:val="-2"/>
        </w:rPr>
        <w:t>a</w:t>
      </w:r>
      <w:r>
        <w:rPr>
          <w:rFonts w:eastAsia="Calibri" w:cs="Calibri"/>
          <w:color w:val="000000"/>
          <w:w w:val="101"/>
        </w:rPr>
        <w:t>s</w:t>
      </w:r>
      <w:r>
        <w:rPr>
          <w:rFonts w:eastAsia="Calibri" w:cs="Calibri"/>
          <w:color w:val="000000"/>
        </w:rPr>
        <w:t>e</w:t>
      </w:r>
      <w:r>
        <w:rPr>
          <w:rFonts w:eastAsia="Calibri" w:cs="Calibri"/>
          <w:color w:val="000000"/>
          <w:w w:val="107"/>
        </w:rPr>
        <w:t>d</w:t>
      </w:r>
      <w:r>
        <w:rPr>
          <w:rFonts w:eastAsia="Calibri" w:cs="Calibri"/>
          <w:color w:val="000000"/>
          <w:spacing w:val="-2"/>
        </w:rPr>
        <w:t xml:space="preserve"> </w:t>
      </w:r>
      <w:r>
        <w:rPr>
          <w:rFonts w:eastAsia="Calibri" w:cs="Calibri"/>
          <w:color w:val="000000"/>
          <w:spacing w:val="-1"/>
        </w:rPr>
        <w:t>a</w:t>
      </w:r>
      <w:r>
        <w:rPr>
          <w:rFonts w:eastAsia="Calibri" w:cs="Calibri"/>
          <w:color w:val="000000"/>
          <w:spacing w:val="-1"/>
          <w:w w:val="105"/>
        </w:rPr>
        <w:t>n</w:t>
      </w:r>
      <w:r>
        <w:rPr>
          <w:rFonts w:eastAsia="Calibri" w:cs="Calibri"/>
          <w:color w:val="000000"/>
          <w:spacing w:val="-3"/>
        </w:rPr>
        <w:t xml:space="preserve"> </w:t>
      </w:r>
      <w:r>
        <w:rPr>
          <w:rFonts w:eastAsia="Calibri" w:cs="Calibri"/>
          <w:color w:val="000000"/>
          <w:spacing w:val="-1"/>
          <w:w w:val="102"/>
        </w:rPr>
        <w:t>i</w:t>
      </w:r>
      <w:r>
        <w:rPr>
          <w:rFonts w:eastAsia="Calibri" w:cs="Calibri"/>
          <w:color w:val="000000"/>
          <w:spacing w:val="-1"/>
          <w:w w:val="105"/>
        </w:rPr>
        <w:t>n</w:t>
      </w:r>
      <w:r>
        <w:rPr>
          <w:rFonts w:eastAsia="Calibri" w:cs="Calibri"/>
          <w:color w:val="000000"/>
          <w:w w:val="107"/>
        </w:rPr>
        <w:t>d</w:t>
      </w:r>
      <w:r>
        <w:rPr>
          <w:rFonts w:eastAsia="Calibri" w:cs="Calibri"/>
          <w:color w:val="000000"/>
        </w:rPr>
        <w:t>e</w:t>
      </w:r>
      <w:r>
        <w:rPr>
          <w:rFonts w:eastAsia="Calibri" w:cs="Calibri"/>
          <w:color w:val="000000"/>
          <w:w w:val="85"/>
        </w:rPr>
        <w:t>f</w:t>
      </w:r>
      <w:r>
        <w:rPr>
          <w:rFonts w:eastAsia="Calibri" w:cs="Calibri"/>
          <w:color w:val="000000"/>
          <w:spacing w:val="-2"/>
          <w:w w:val="114"/>
        </w:rPr>
        <w:t>i</w:t>
      </w:r>
      <w:r>
        <w:rPr>
          <w:rFonts w:eastAsia="Calibri" w:cs="Calibri"/>
          <w:color w:val="000000"/>
          <w:spacing w:val="-1"/>
          <w:w w:val="105"/>
        </w:rPr>
        <w:t>n</w:t>
      </w:r>
      <w:r>
        <w:rPr>
          <w:rFonts w:eastAsia="Calibri" w:cs="Calibri"/>
          <w:color w:val="000000"/>
          <w:spacing w:val="-1"/>
          <w:w w:val="102"/>
        </w:rPr>
        <w:t>i</w:t>
      </w:r>
      <w:r>
        <w:rPr>
          <w:rFonts w:eastAsia="Calibri" w:cs="Calibri"/>
          <w:color w:val="000000"/>
          <w:spacing w:val="-2"/>
          <w:w w:val="99"/>
        </w:rPr>
        <w:t>t</w:t>
      </w:r>
      <w:r>
        <w:rPr>
          <w:rFonts w:eastAsia="Calibri" w:cs="Calibri"/>
          <w:color w:val="000000"/>
          <w:spacing w:val="-1"/>
        </w:rPr>
        <w:t>e</w:t>
      </w:r>
      <w:r>
        <w:rPr>
          <w:rFonts w:eastAsia="Calibri" w:cs="Calibri"/>
          <w:color w:val="000000"/>
          <w:spacing w:val="-4"/>
        </w:rPr>
        <w:t xml:space="preserve"> </w:t>
      </w:r>
      <w:r>
        <w:rPr>
          <w:rFonts w:eastAsia="Calibri" w:cs="Calibri"/>
          <w:color w:val="000000"/>
          <w:spacing w:val="-1"/>
          <w:w w:val="103"/>
        </w:rPr>
        <w:t>l</w:t>
      </w:r>
      <w:r>
        <w:rPr>
          <w:rFonts w:eastAsia="Calibri" w:cs="Calibri"/>
          <w:color w:val="000000"/>
          <w:spacing w:val="-1"/>
          <w:w w:val="102"/>
        </w:rPr>
        <w:t>i</w:t>
      </w:r>
      <w:r>
        <w:rPr>
          <w:rFonts w:eastAsia="Calibri" w:cs="Calibri"/>
          <w:color w:val="000000"/>
          <w:spacing w:val="-4"/>
          <w:w w:val="106"/>
        </w:rPr>
        <w:t>c</w:t>
      </w:r>
      <w:r>
        <w:rPr>
          <w:rFonts w:eastAsia="Calibri" w:cs="Calibri"/>
          <w:color w:val="000000"/>
        </w:rPr>
        <w:t>e</w:t>
      </w:r>
      <w:r>
        <w:rPr>
          <w:rFonts w:eastAsia="Calibri" w:cs="Calibri"/>
          <w:color w:val="000000"/>
          <w:spacing w:val="-3"/>
          <w:w w:val="105"/>
        </w:rPr>
        <w:t>n</w:t>
      </w:r>
      <w:r>
        <w:rPr>
          <w:rFonts w:eastAsia="Calibri" w:cs="Calibri"/>
          <w:color w:val="000000"/>
          <w:w w:val="101"/>
        </w:rPr>
        <w:t>s</w:t>
      </w:r>
      <w:r>
        <w:rPr>
          <w:rFonts w:eastAsia="Calibri" w:cs="Calibri"/>
          <w:color w:val="000000"/>
        </w:rPr>
        <w:t>e</w:t>
      </w:r>
      <w:r>
        <w:rPr>
          <w:rFonts w:eastAsia="Calibri" w:cs="Calibri"/>
          <w:color w:val="000000"/>
          <w:spacing w:val="-3"/>
        </w:rPr>
        <w:t xml:space="preserve"> </w:t>
      </w:r>
      <w:r>
        <w:rPr>
          <w:rFonts w:eastAsia="Calibri" w:cs="Calibri"/>
          <w:color w:val="000000"/>
          <w:spacing w:val="-3"/>
          <w:w w:val="99"/>
        </w:rPr>
        <w:t>t</w:t>
      </w:r>
      <w:r>
        <w:rPr>
          <w:rFonts w:eastAsia="Calibri" w:cs="Calibri"/>
          <w:color w:val="000000"/>
          <w:w w:val="104"/>
        </w:rPr>
        <w:t>o</w:t>
      </w:r>
      <w:r>
        <w:rPr>
          <w:rFonts w:eastAsia="Calibri" w:cs="Calibri"/>
          <w:color w:val="000000"/>
          <w:spacing w:val="-3"/>
        </w:rPr>
        <w:t xml:space="preserve"> </w:t>
      </w:r>
      <w:r>
        <w:rPr>
          <w:rFonts w:eastAsia="Calibri" w:cs="Calibri"/>
          <w:color w:val="000000"/>
          <w:spacing w:val="-1"/>
          <w:w w:val="104"/>
        </w:rPr>
        <w:t>u</w:t>
      </w:r>
      <w:r>
        <w:rPr>
          <w:rFonts w:eastAsia="Calibri" w:cs="Calibri"/>
          <w:color w:val="000000"/>
          <w:spacing w:val="-1"/>
          <w:w w:val="101"/>
        </w:rPr>
        <w:t>s</w:t>
      </w:r>
      <w:r>
        <w:rPr>
          <w:rFonts w:eastAsia="Calibri" w:cs="Calibri"/>
          <w:color w:val="000000"/>
        </w:rPr>
        <w:t>e</w:t>
      </w:r>
      <w:r>
        <w:rPr>
          <w:rFonts w:eastAsia="Calibri" w:cs="Calibri"/>
          <w:color w:val="000000"/>
          <w:spacing w:val="-3"/>
        </w:rPr>
        <w:t xml:space="preserve"> </w:t>
      </w:r>
      <w:r>
        <w:rPr>
          <w:rFonts w:eastAsia="Calibri" w:cs="Calibri"/>
          <w:color w:val="000000"/>
          <w:w w:val="104"/>
        </w:rPr>
        <w:t>o</w:t>
      </w:r>
      <w:r>
        <w:rPr>
          <w:rFonts w:eastAsia="Calibri" w:cs="Calibri"/>
          <w:color w:val="000000"/>
          <w:w w:val="105"/>
        </w:rPr>
        <w:t>n</w:t>
      </w:r>
      <w:r>
        <w:rPr>
          <w:rFonts w:eastAsia="Calibri" w:cs="Calibri"/>
          <w:color w:val="000000"/>
        </w:rPr>
        <w:t>e</w:t>
      </w:r>
      <w:r>
        <w:rPr>
          <w:rFonts w:eastAsia="Calibri" w:cs="Calibri"/>
          <w:color w:val="000000"/>
          <w:spacing w:val="-4"/>
        </w:rPr>
        <w:t xml:space="preserve"> </w:t>
      </w:r>
      <w:r>
        <w:rPr>
          <w:rFonts w:eastAsia="Calibri" w:cs="Calibri"/>
          <w:color w:val="000000"/>
          <w:spacing w:val="-3"/>
          <w:w w:val="106"/>
        </w:rPr>
        <w:t>c</w:t>
      </w:r>
      <w:r>
        <w:rPr>
          <w:rFonts w:eastAsia="Calibri" w:cs="Calibri"/>
          <w:color w:val="000000"/>
          <w:w w:val="104"/>
        </w:rPr>
        <w:t>o</w:t>
      </w:r>
      <w:r>
        <w:rPr>
          <w:rFonts w:eastAsia="Calibri" w:cs="Calibri"/>
          <w:color w:val="000000"/>
          <w:spacing w:val="-3"/>
          <w:w w:val="108"/>
        </w:rPr>
        <w:t>p</w:t>
      </w:r>
      <w:r>
        <w:rPr>
          <w:rFonts w:eastAsia="Calibri" w:cs="Calibri"/>
          <w:color w:val="000000"/>
          <w:w w:val="104"/>
        </w:rPr>
        <w:t>y</w:t>
      </w:r>
      <w:r>
        <w:rPr>
          <w:rFonts w:eastAsia="Calibri" w:cs="Calibri"/>
          <w:color w:val="000000"/>
          <w:spacing w:val="-2"/>
        </w:rPr>
        <w:t xml:space="preserve"> </w:t>
      </w:r>
      <w:r>
        <w:rPr>
          <w:rFonts w:eastAsia="Calibri" w:cs="Calibri"/>
          <w:color w:val="000000"/>
          <w:spacing w:val="-1"/>
          <w:w w:val="104"/>
        </w:rPr>
        <w:t>o</w:t>
      </w:r>
      <w:r>
        <w:rPr>
          <w:rFonts w:eastAsia="Calibri" w:cs="Calibri"/>
          <w:color w:val="000000"/>
          <w:w w:val="95"/>
        </w:rPr>
        <w:t>f</w:t>
      </w:r>
      <w:r>
        <w:rPr>
          <w:rFonts w:eastAsia="Calibri" w:cs="Calibri"/>
          <w:color w:val="000000"/>
          <w:spacing w:val="-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3"/>
        </w:rPr>
        <w:t xml:space="preserve"> </w:t>
      </w:r>
      <w:r>
        <w:rPr>
          <w:rFonts w:eastAsia="Calibri" w:cs="Calibri"/>
          <w:color w:val="000000"/>
          <w:w w:val="85"/>
        </w:rPr>
        <w:t>f</w:t>
      </w:r>
      <w:r>
        <w:rPr>
          <w:rFonts w:eastAsia="Calibri" w:cs="Calibri"/>
          <w:color w:val="000000"/>
          <w:spacing w:val="-2"/>
          <w:w w:val="114"/>
        </w:rPr>
        <w:t>i</w:t>
      </w:r>
      <w:r>
        <w:rPr>
          <w:rFonts w:eastAsia="Calibri" w:cs="Calibri"/>
          <w:color w:val="000000"/>
          <w:w w:val="103"/>
        </w:rPr>
        <w:t>l</w:t>
      </w:r>
      <w:r>
        <w:rPr>
          <w:rFonts w:eastAsia="Calibri" w:cs="Calibri"/>
          <w:color w:val="000000"/>
          <w:spacing w:val="-2"/>
        </w:rPr>
        <w:t>e</w:t>
      </w:r>
      <w:r>
        <w:rPr>
          <w:rFonts w:eastAsia="Calibri" w:cs="Calibri"/>
          <w:color w:val="000000"/>
          <w:w w:val="82"/>
        </w:rPr>
        <w:t>.</w:t>
      </w:r>
    </w:p>
    <w:p>
      <w:pPr>
        <w:pStyle w:val="Normal"/>
        <w:widowControl w:val="false"/>
        <w:spacing w:lineRule="auto" w:line="276"/>
        <w:ind w:end="-18"/>
        <w:rPr>
          <w:rFonts w:eastAsia="Calibri" w:cs="Calibri"/>
          <w:color w:val="000000"/>
          <w:w w:val="82"/>
        </w:rPr>
      </w:pPr>
      <w:r>
        <w:rPr>
          <w:rFonts w:eastAsia="Calibri" w:cs="Calibri"/>
          <w:color w:val="000000"/>
          <w:w w:val="82"/>
        </w:rPr>
      </w:r>
    </w:p>
    <w:p>
      <w:pPr>
        <w:pStyle w:val="Normal"/>
        <w:widowControl w:val="false"/>
        <w:spacing w:lineRule="auto" w:line="276"/>
        <w:ind w:end="-19"/>
        <w:rPr/>
      </w:pPr>
      <w:r>
        <w:rPr>
          <w:rFonts w:eastAsia="Calibri" w:cs="Calibri"/>
          <w:color w:val="000000"/>
          <w:w w:val="99"/>
        </w:rPr>
        <w:t>T</w:t>
      </w:r>
      <w:r>
        <w:rPr>
          <w:rFonts w:eastAsia="Calibri" w:cs="Calibri"/>
          <w:color w:val="000000"/>
          <w:w w:val="105"/>
        </w:rPr>
        <w:t>h</w:t>
      </w:r>
      <w:r>
        <w:rPr>
          <w:rFonts w:eastAsia="Calibri" w:cs="Calibri"/>
          <w:color w:val="000000"/>
          <w:spacing w:val="-1"/>
        </w:rPr>
        <w:t>e</w:t>
      </w:r>
      <w:r>
        <w:rPr>
          <w:rFonts w:eastAsia="Calibri" w:cs="Calibri"/>
          <w:color w:val="000000"/>
          <w:spacing w:val="8"/>
        </w:rPr>
        <w:t xml:space="preserve"> </w:t>
      </w:r>
      <w:r>
        <w:rPr>
          <w:rFonts w:eastAsia="Calibri" w:cs="Calibri"/>
          <w:color w:val="000000"/>
          <w:spacing w:val="-1"/>
          <w:w w:val="99"/>
        </w:rPr>
        <w:t>t</w:t>
      </w:r>
      <w:r>
        <w:rPr>
          <w:rFonts w:eastAsia="Calibri" w:cs="Calibri"/>
          <w:color w:val="000000"/>
          <w:spacing w:val="-1"/>
        </w:rPr>
        <w:t>e</w:t>
      </w:r>
      <w:r>
        <w:rPr>
          <w:rFonts w:eastAsia="Calibri" w:cs="Calibri"/>
          <w:color w:val="000000"/>
          <w:w w:val="93"/>
        </w:rPr>
        <w:t>r</w:t>
      </w:r>
      <w:r>
        <w:rPr>
          <w:rFonts w:eastAsia="Calibri" w:cs="Calibri"/>
          <w:color w:val="000000"/>
          <w:spacing w:val="-2"/>
          <w:w w:val="104"/>
        </w:rPr>
        <w:t>m</w:t>
      </w:r>
      <w:r>
        <w:rPr>
          <w:rFonts w:eastAsia="Calibri" w:cs="Calibri"/>
          <w:color w:val="000000"/>
          <w:spacing w:val="-1"/>
          <w:w w:val="101"/>
        </w:rPr>
        <w:t>s</w:t>
      </w:r>
      <w:r>
        <w:rPr>
          <w:rFonts w:eastAsia="Calibri" w:cs="Calibri"/>
          <w:color w:val="000000"/>
          <w:spacing w:val="8"/>
        </w:rPr>
        <w:t xml:space="preserve"> </w:t>
      </w:r>
      <w:r>
        <w:rPr>
          <w:rFonts w:eastAsia="Calibri" w:cs="Calibri"/>
          <w:color w:val="000000"/>
          <w:w w:val="104"/>
        </w:rPr>
        <w:t>o</w:t>
      </w:r>
      <w:r>
        <w:rPr>
          <w:rFonts w:eastAsia="Calibri" w:cs="Calibri"/>
          <w:color w:val="000000"/>
          <w:w w:val="95"/>
        </w:rPr>
        <w:t>f</w:t>
      </w:r>
      <w:r>
        <w:rPr>
          <w:rFonts w:eastAsia="Calibri" w:cs="Calibri"/>
          <w:color w:val="000000"/>
          <w:spacing w:val="9"/>
        </w:rPr>
        <w:t xml:space="preserve"> a </w:t>
      </w:r>
      <w:r>
        <w:rPr>
          <w:rFonts w:eastAsia="Calibri" w:cs="Calibri"/>
          <w:color w:val="000000"/>
          <w:w w:val="101"/>
        </w:rPr>
        <w:t>s</w:t>
      </w:r>
      <w:r>
        <w:rPr>
          <w:rFonts w:eastAsia="Calibri" w:cs="Calibri"/>
          <w:color w:val="000000"/>
        </w:rPr>
        <w:t>e</w:t>
      </w:r>
      <w:r>
        <w:rPr>
          <w:rFonts w:eastAsia="Calibri" w:cs="Calibri"/>
          <w:color w:val="000000"/>
          <w:spacing w:val="5"/>
          <w:w w:val="93"/>
        </w:rPr>
        <w:t>r</w:t>
      </w:r>
      <w:r>
        <w:rPr>
          <w:rFonts w:eastAsia="Calibri" w:cs="Calibri"/>
          <w:color w:val="000000"/>
          <w:w w:val="106"/>
        </w:rPr>
        <w:t>v</w:t>
      </w:r>
      <w:r>
        <w:rPr>
          <w:rFonts w:eastAsia="Calibri" w:cs="Calibri"/>
          <w:color w:val="000000"/>
          <w:w w:val="102"/>
        </w:rPr>
        <w:t>i</w:t>
      </w:r>
      <w:r>
        <w:rPr>
          <w:rFonts w:eastAsia="Calibri" w:cs="Calibri"/>
          <w:color w:val="000000"/>
          <w:spacing w:val="-4"/>
          <w:w w:val="106"/>
        </w:rPr>
        <w:t>c</w:t>
      </w:r>
      <w:r>
        <w:rPr>
          <w:rFonts w:eastAsia="Calibri" w:cs="Calibri"/>
          <w:color w:val="000000"/>
        </w:rPr>
        <w:t>e a</w:t>
      </w:r>
      <w:r>
        <w:rPr>
          <w:rFonts w:eastAsia="Calibri" w:cs="Calibri"/>
          <w:color w:val="000000"/>
          <w:spacing w:val="-1"/>
          <w:w w:val="118"/>
        </w:rPr>
        <w:t>g</w:t>
      </w:r>
      <w:r>
        <w:rPr>
          <w:rFonts w:eastAsia="Calibri" w:cs="Calibri"/>
          <w:color w:val="000000"/>
          <w:spacing w:val="-2"/>
          <w:w w:val="93"/>
        </w:rPr>
        <w:t>r</w:t>
      </w:r>
      <w:r>
        <w:rPr>
          <w:rFonts w:eastAsia="Calibri" w:cs="Calibri"/>
          <w:color w:val="000000"/>
        </w:rPr>
        <w:t>ee</w:t>
      </w:r>
      <w:r>
        <w:rPr>
          <w:rFonts w:eastAsia="Calibri" w:cs="Calibri"/>
          <w:color w:val="000000"/>
          <w:w w:val="104"/>
        </w:rPr>
        <w:t>m</w:t>
      </w:r>
      <w:r>
        <w:rPr>
          <w:rFonts w:eastAsia="Calibri" w:cs="Calibri"/>
          <w:color w:val="000000"/>
          <w:spacing w:val="-1"/>
        </w:rPr>
        <w:t>e</w:t>
      </w:r>
      <w:r>
        <w:rPr>
          <w:rFonts w:eastAsia="Calibri" w:cs="Calibri"/>
          <w:color w:val="000000"/>
          <w:spacing w:val="-3"/>
          <w:w w:val="105"/>
        </w:rPr>
        <w:t>n</w:t>
      </w:r>
      <w:r>
        <w:rPr>
          <w:rFonts w:eastAsia="Calibri" w:cs="Calibri"/>
          <w:color w:val="000000"/>
          <w:w w:val="99"/>
        </w:rPr>
        <w:t>t</w:t>
      </w:r>
      <w:r>
        <w:rPr>
          <w:rFonts w:eastAsia="Calibri" w:cs="Calibri"/>
          <w:color w:val="000000"/>
        </w:rPr>
        <w:t xml:space="preserve"> often </w:t>
      </w:r>
      <w:r>
        <w:rPr>
          <w:rFonts w:eastAsia="Calibri" w:cs="Calibri"/>
          <w:color w:val="000000"/>
          <w:spacing w:val="-3"/>
          <w:w w:val="106"/>
        </w:rPr>
        <w:t>c</w:t>
      </w:r>
      <w:r>
        <w:rPr>
          <w:rFonts w:eastAsia="Calibri" w:cs="Calibri"/>
          <w:color w:val="000000"/>
          <w:w w:val="104"/>
        </w:rPr>
        <w:t>o</w:t>
      </w:r>
      <w:r>
        <w:rPr>
          <w:rFonts w:eastAsia="Calibri" w:cs="Calibri"/>
          <w:color w:val="000000"/>
          <w:spacing w:val="-3"/>
          <w:w w:val="105"/>
        </w:rPr>
        <w:t>n</w:t>
      </w:r>
      <w:r>
        <w:rPr>
          <w:rFonts w:eastAsia="Calibri" w:cs="Calibri"/>
          <w:color w:val="000000"/>
          <w:spacing w:val="-1"/>
          <w:w w:val="99"/>
        </w:rPr>
        <w:t>t</w:t>
      </w:r>
      <w:r>
        <w:rPr>
          <w:rFonts w:eastAsia="Calibri" w:cs="Calibri"/>
          <w:color w:val="000000"/>
          <w:spacing w:val="-2"/>
          <w:w w:val="93"/>
        </w:rPr>
        <w:t>r</w:t>
      </w:r>
      <w:r>
        <w:rPr>
          <w:rFonts w:eastAsia="Calibri" w:cs="Calibri"/>
          <w:color w:val="000000"/>
          <w:w w:val="104"/>
        </w:rPr>
        <w:t>o</w:t>
      </w:r>
      <w:r>
        <w:rPr>
          <w:rFonts w:eastAsia="Calibri" w:cs="Calibri"/>
          <w:color w:val="000000"/>
          <w:spacing w:val="-2"/>
          <w:w w:val="103"/>
        </w:rPr>
        <w:t>l</w:t>
      </w:r>
      <w:r>
        <w:rPr>
          <w:rFonts w:eastAsia="Calibri" w:cs="Calibri"/>
          <w:color w:val="000000"/>
          <w:spacing w:val="5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spacing w:val="-1"/>
        </w:rPr>
        <w:t>e</w:t>
      </w:r>
      <w:r>
        <w:rPr>
          <w:rFonts w:eastAsia="Calibri" w:cs="Calibri"/>
          <w:color w:val="000000"/>
          <w:spacing w:val="50"/>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del w:id="12" w:author="Unknown Author" w:date="2024-10-04T12:59:29Z">
        <w:r>
          <w:rPr>
            <w:rFonts w:eastAsia="Calibri" w:cs="Calibri"/>
            <w:color w:val="000000"/>
            <w:spacing w:val="50"/>
          </w:rPr>
          <w:delText xml:space="preserve"> </w:delText>
        </w:r>
      </w:del>
      <w:ins w:id="13" w:author="Unknown Author" w:date="2024-10-04T12:59:30Z">
        <w:r>
          <w:rPr>
            <w:rFonts w:eastAsia="Calibri" w:cs="Calibri"/>
            <w:color w:val="000000"/>
            <w:spacing w:val="50"/>
          </w:rPr>
          <w:t xml:space="preserve"> </w:t>
        </w:r>
      </w:ins>
      <w:r>
        <w:rPr>
          <w:rFonts w:eastAsia="Calibri" w:cs="Calibri"/>
          <w:color w:val="000000"/>
        </w:rPr>
        <w:t>a</w:t>
      </w:r>
      <w:r>
        <w:rPr>
          <w:rFonts w:eastAsia="Calibri" w:cs="Calibri"/>
          <w:color w:val="000000"/>
          <w:spacing w:val="-1"/>
          <w:w w:val="105"/>
        </w:rPr>
        <w:t>n</w:t>
      </w:r>
      <w:r>
        <w:rPr>
          <w:rFonts w:eastAsia="Calibri" w:cs="Calibri"/>
          <w:color w:val="000000"/>
          <w:w w:val="107"/>
        </w:rPr>
        <w:t>d</w:t>
      </w:r>
      <w:r>
        <w:rPr>
          <w:rFonts w:eastAsia="Calibri" w:cs="Calibri"/>
          <w:color w:val="000000"/>
          <w:spacing w:val="51"/>
        </w:rPr>
        <w:t xml:space="preserve"> </w:t>
      </w:r>
      <w:r>
        <w:rPr>
          <w:rFonts w:eastAsia="Calibri" w:cs="Calibri"/>
          <w:color w:val="000000"/>
          <w:spacing w:val="-1"/>
          <w:w w:val="99"/>
        </w:rPr>
        <w:t>t</w:t>
      </w:r>
      <w:r>
        <w:rPr>
          <w:rFonts w:eastAsia="Calibri" w:cs="Calibri"/>
          <w:color w:val="000000"/>
          <w:w w:val="93"/>
        </w:rPr>
        <w:t>r</w:t>
      </w:r>
      <w:r>
        <w:rPr>
          <w:rFonts w:eastAsia="Calibri" w:cs="Calibri"/>
          <w:color w:val="000000"/>
          <w:spacing w:val="-1"/>
        </w:rPr>
        <w:t>a</w:t>
      </w:r>
      <w:r>
        <w:rPr>
          <w:rFonts w:eastAsia="Calibri" w:cs="Calibri"/>
          <w:color w:val="000000"/>
          <w:spacing w:val="-2"/>
          <w:w w:val="105"/>
        </w:rPr>
        <w:t>n</w:t>
      </w:r>
      <w:r>
        <w:rPr>
          <w:rFonts w:eastAsia="Calibri" w:cs="Calibri"/>
          <w:color w:val="000000"/>
          <w:w w:val="101"/>
        </w:rPr>
        <w:t>s</w:t>
      </w:r>
      <w:r>
        <w:rPr>
          <w:rFonts w:eastAsia="Calibri" w:cs="Calibri"/>
          <w:color w:val="000000"/>
          <w:w w:val="95"/>
        </w:rPr>
        <w:t>f</w:t>
      </w:r>
      <w:r>
        <w:rPr>
          <w:rFonts w:eastAsia="Calibri" w:cs="Calibri"/>
          <w:color w:val="000000"/>
        </w:rPr>
        <w:t>e</w:t>
      </w:r>
      <w:r>
        <w:rPr>
          <w:rFonts w:eastAsia="Calibri" w:cs="Calibri"/>
          <w:color w:val="000000"/>
          <w:w w:val="93"/>
        </w:rPr>
        <w:t xml:space="preserve">r of digital assets </w:t>
      </w:r>
      <w:r>
        <w:rPr>
          <w:rFonts w:eastAsia="Calibri" w:cs="Calibri"/>
          <w:color w:val="000000"/>
          <w:w w:val="99"/>
        </w:rPr>
        <w:t>upon</w:t>
      </w:r>
      <w:r>
        <w:rPr>
          <w:rFonts w:eastAsia="Calibri" w:cs="Calibri"/>
          <w:color w:val="000000"/>
          <w:spacing w:val="49"/>
        </w:rPr>
        <w:t xml:space="preserve"> </w:t>
      </w:r>
      <w:r>
        <w:rPr>
          <w:rFonts w:eastAsia="Calibri" w:cs="Calibri"/>
          <w:color w:val="000000"/>
          <w:w w:val="99"/>
        </w:rPr>
        <w:t>t</w:t>
      </w:r>
      <w:r>
        <w:rPr>
          <w:rFonts w:eastAsia="Calibri" w:cs="Calibri"/>
          <w:color w:val="000000"/>
          <w:w w:val="105"/>
        </w:rPr>
        <w:t>h</w:t>
      </w:r>
      <w:r>
        <w:rPr>
          <w:rFonts w:eastAsia="Calibri" w:cs="Calibri"/>
          <w:color w:val="000000"/>
          <w:spacing w:val="-1"/>
        </w:rPr>
        <w:t>e</w:t>
      </w:r>
      <w:r>
        <w:rPr>
          <w:rFonts w:eastAsia="Calibri" w:cs="Calibri"/>
          <w:color w:val="000000"/>
          <w:spacing w:val="50"/>
        </w:rPr>
        <w:t xml:space="preserve"> </w:t>
      </w:r>
      <w:r>
        <w:rPr>
          <w:rFonts w:eastAsia="Calibri" w:cs="Calibri"/>
          <w:color w:val="000000"/>
          <w:spacing w:val="-2"/>
          <w:w w:val="104"/>
        </w:rPr>
        <w:t>o</w:t>
      </w:r>
      <w:r>
        <w:rPr>
          <w:rFonts w:eastAsia="Calibri" w:cs="Calibri"/>
          <w:color w:val="000000"/>
          <w:w w:val="103"/>
        </w:rPr>
        <w:t>w</w:t>
      </w:r>
      <w:r>
        <w:rPr>
          <w:rFonts w:eastAsia="Calibri" w:cs="Calibri"/>
          <w:color w:val="000000"/>
          <w:w w:val="105"/>
        </w:rPr>
        <w:t>n</w:t>
      </w:r>
      <w:r>
        <w:rPr>
          <w:rFonts w:eastAsia="Calibri" w:cs="Calibri"/>
          <w:color w:val="000000"/>
        </w:rPr>
        <w:t>e</w:t>
      </w:r>
      <w:r>
        <w:rPr>
          <w:rFonts w:eastAsia="Calibri" w:cs="Calibri"/>
          <w:color w:val="000000"/>
          <w:spacing w:val="2"/>
          <w:w w:val="93"/>
        </w:rPr>
        <w:t>r</w:t>
      </w:r>
      <w:r>
        <w:rPr>
          <w:rFonts w:eastAsia="Calibri" w:cs="Calibri"/>
          <w:color w:val="000000"/>
          <w:spacing w:val="-8"/>
          <w:w w:val="83"/>
        </w:rPr>
        <w:t>’</w:t>
      </w:r>
      <w:r>
        <w:rPr>
          <w:rFonts w:eastAsia="Calibri" w:cs="Calibri"/>
          <w:color w:val="000000"/>
          <w:w w:val="101"/>
        </w:rPr>
        <w:t>s</w:t>
      </w:r>
      <w:r>
        <w:rPr>
          <w:rFonts w:eastAsia="Calibri" w:cs="Calibri"/>
          <w:color w:val="000000"/>
        </w:rPr>
        <w:t xml:space="preserve"> </w:t>
      </w:r>
      <w:r>
        <w:rPr>
          <w:rFonts w:eastAsia="Calibri" w:cs="Calibri"/>
          <w:color w:val="000000"/>
          <w:w w:val="107"/>
        </w:rPr>
        <w:t>d</w:t>
      </w:r>
      <w:r>
        <w:rPr>
          <w:rFonts w:eastAsia="Calibri" w:cs="Calibri"/>
          <w:color w:val="000000"/>
          <w:spacing w:val="-1"/>
        </w:rPr>
        <w:t>e</w:t>
      </w:r>
      <w:r>
        <w:rPr>
          <w:rFonts w:eastAsia="Calibri" w:cs="Calibri"/>
          <w:color w:val="000000"/>
          <w:spacing w:val="-2"/>
        </w:rPr>
        <w:t>a</w:t>
      </w:r>
      <w:r>
        <w:rPr>
          <w:rFonts w:eastAsia="Calibri" w:cs="Calibri"/>
          <w:color w:val="000000"/>
          <w:spacing w:val="-2"/>
          <w:w w:val="99"/>
        </w:rPr>
        <w:t>t</w:t>
      </w:r>
      <w:r>
        <w:rPr>
          <w:rFonts w:eastAsia="Calibri" w:cs="Calibri"/>
          <w:color w:val="000000"/>
          <w:w w:val="105"/>
        </w:rPr>
        <w:t>h</w:t>
      </w:r>
      <w:r>
        <w:rPr>
          <w:rFonts w:eastAsia="Calibri" w:cs="Calibri"/>
          <w:color w:val="000000"/>
          <w:w w:val="82"/>
        </w:rPr>
        <w:t>.</w:t>
      </w:r>
      <w:r>
        <w:rPr>
          <w:rFonts w:eastAsia="Calibri" w:cs="Calibri"/>
          <w:color w:val="000000"/>
          <w:spacing w:val="89"/>
        </w:rPr>
        <w:t xml:space="preserve"> </w:t>
      </w:r>
      <w:r>
        <w:rPr>
          <w:rFonts w:eastAsia="Calibri" w:cs="Calibri"/>
          <w:color w:val="000000"/>
          <w:spacing w:val="1"/>
          <w:w w:val="102"/>
        </w:rPr>
        <w:t>T</w:t>
      </w:r>
      <w:r>
        <w:rPr>
          <w:rFonts w:eastAsia="Calibri" w:cs="Calibri"/>
          <w:color w:val="000000"/>
          <w:w w:val="105"/>
        </w:rPr>
        <w:t>h</w:t>
      </w:r>
      <w:r>
        <w:rPr>
          <w:rFonts w:eastAsia="Calibri" w:cs="Calibri"/>
          <w:color w:val="000000"/>
          <w:spacing w:val="-2"/>
          <w:w w:val="102"/>
        </w:rPr>
        <w:t>i</w:t>
      </w:r>
      <w:r>
        <w:rPr>
          <w:rFonts w:eastAsia="Calibri" w:cs="Calibri"/>
          <w:color w:val="000000"/>
          <w:w w:val="101"/>
        </w:rPr>
        <w:t>s</w:t>
      </w:r>
      <w:r>
        <w:rPr>
          <w:rFonts w:eastAsia="Calibri" w:cs="Calibri"/>
          <w:color w:val="000000"/>
          <w:spacing w:val="90"/>
        </w:rPr>
        <w:t xml:space="preserve"> </w:t>
      </w:r>
      <w:r>
        <w:rPr>
          <w:rFonts w:eastAsia="Calibri" w:cs="Calibri"/>
          <w:color w:val="000000"/>
          <w:spacing w:val="-1"/>
          <w:w w:val="102"/>
        </w:rPr>
        <w:t>i</w:t>
      </w:r>
      <w:r>
        <w:rPr>
          <w:rFonts w:eastAsia="Calibri" w:cs="Calibri"/>
          <w:color w:val="000000"/>
          <w:w w:val="101"/>
        </w:rPr>
        <w:t>s</w:t>
      </w:r>
      <w:r>
        <w:rPr>
          <w:rFonts w:eastAsia="Calibri" w:cs="Calibri"/>
          <w:color w:val="000000"/>
          <w:spacing w:val="90"/>
        </w:rPr>
        <w:t xml:space="preserve"> </w:t>
      </w:r>
      <w:r>
        <w:rPr>
          <w:rFonts w:eastAsia="Calibri" w:cs="Calibri"/>
          <w:color w:val="000000"/>
          <w:spacing w:val="-1"/>
          <w:w w:val="107"/>
        </w:rPr>
        <w:t>d</w:t>
      </w:r>
      <w:r>
        <w:rPr>
          <w:rFonts w:eastAsia="Calibri" w:cs="Calibri"/>
          <w:color w:val="000000"/>
          <w:w w:val="102"/>
        </w:rPr>
        <w:t>i</w:t>
      </w:r>
      <w:r>
        <w:rPr>
          <w:rFonts w:eastAsia="Calibri" w:cs="Calibri"/>
          <w:color w:val="000000"/>
          <w:w w:val="95"/>
        </w:rPr>
        <w:t>f</w:t>
      </w:r>
      <w:r>
        <w:rPr>
          <w:rFonts w:eastAsia="Calibri" w:cs="Calibri"/>
          <w:color w:val="000000"/>
          <w:spacing w:val="-1"/>
          <w:w w:val="95"/>
        </w:rPr>
        <w:t>f</w:t>
      </w:r>
      <w:r>
        <w:rPr>
          <w:rFonts w:eastAsia="Calibri" w:cs="Calibri"/>
          <w:color w:val="000000"/>
          <w:spacing w:val="-1"/>
        </w:rPr>
        <w:t>e</w:t>
      </w:r>
      <w:r>
        <w:rPr>
          <w:rFonts w:eastAsia="Calibri" w:cs="Calibri"/>
          <w:color w:val="000000"/>
          <w:spacing w:val="-1"/>
          <w:w w:val="93"/>
        </w:rPr>
        <w:t>r</w:t>
      </w:r>
      <w:r>
        <w:rPr>
          <w:rFonts w:eastAsia="Calibri" w:cs="Calibri"/>
          <w:color w:val="000000"/>
          <w:spacing w:val="-1"/>
        </w:rPr>
        <w:t>e</w:t>
      </w:r>
      <w:r>
        <w:rPr>
          <w:rFonts w:eastAsia="Calibri" w:cs="Calibri"/>
          <w:color w:val="000000"/>
          <w:spacing w:val="-2"/>
          <w:w w:val="105"/>
        </w:rPr>
        <w:t>n</w:t>
      </w:r>
      <w:r>
        <w:rPr>
          <w:rFonts w:eastAsia="Calibri" w:cs="Calibri"/>
          <w:color w:val="000000"/>
          <w:spacing w:val="-1"/>
          <w:w w:val="99"/>
        </w:rPr>
        <w:t>t</w:t>
      </w:r>
      <w:r>
        <w:rPr>
          <w:rFonts w:eastAsia="Calibri" w:cs="Calibri"/>
          <w:color w:val="000000"/>
          <w:spacing w:val="90"/>
        </w:rPr>
        <w:t xml:space="preserve"> </w:t>
      </w:r>
      <w:r>
        <w:rPr>
          <w:rFonts w:eastAsia="Calibri" w:cs="Calibri"/>
          <w:color w:val="000000"/>
          <w:w w:val="95"/>
        </w:rPr>
        <w:t>f</w:t>
      </w:r>
      <w:r>
        <w:rPr>
          <w:rFonts w:eastAsia="Calibri" w:cs="Calibri"/>
          <w:color w:val="000000"/>
          <w:w w:val="93"/>
        </w:rPr>
        <w:t>r</w:t>
      </w:r>
      <w:r>
        <w:rPr>
          <w:rFonts w:eastAsia="Calibri" w:cs="Calibri"/>
          <w:color w:val="000000"/>
          <w:w w:val="104"/>
        </w:rPr>
        <w:t>om</w:t>
      </w:r>
      <w:r>
        <w:rPr>
          <w:rFonts w:eastAsia="Calibri" w:cs="Calibri"/>
          <w:color w:val="000000"/>
          <w:spacing w:val="90"/>
        </w:rPr>
        <w:t xml:space="preserve"> </w:t>
      </w:r>
      <w:r>
        <w:rPr>
          <w:rFonts w:eastAsia="Calibri" w:cs="Calibri"/>
          <w:color w:val="000000"/>
          <w:w w:val="99"/>
        </w:rPr>
        <w:t>t</w:t>
      </w:r>
      <w:r>
        <w:rPr>
          <w:rFonts w:eastAsia="Calibri" w:cs="Calibri"/>
          <w:color w:val="000000"/>
          <w:spacing w:val="-1"/>
          <w:w w:val="93"/>
        </w:rPr>
        <w:t>r</w:t>
      </w:r>
      <w:r>
        <w:rPr>
          <w:rFonts w:eastAsia="Calibri" w:cs="Calibri"/>
          <w:color w:val="000000"/>
        </w:rPr>
        <w:t>a</w:t>
      </w:r>
      <w:r>
        <w:rPr>
          <w:rFonts w:eastAsia="Calibri" w:cs="Calibri"/>
          <w:color w:val="000000"/>
          <w:spacing w:val="-2"/>
          <w:w w:val="107"/>
        </w:rPr>
        <w:t>d</w:t>
      </w:r>
      <w:r>
        <w:rPr>
          <w:rFonts w:eastAsia="Calibri" w:cs="Calibri"/>
          <w:color w:val="000000"/>
          <w:w w:val="102"/>
        </w:rPr>
        <w:t>i</w:t>
      </w:r>
      <w:r>
        <w:rPr>
          <w:rFonts w:eastAsia="Calibri" w:cs="Calibri"/>
          <w:color w:val="000000"/>
          <w:spacing w:val="-2"/>
          <w:w w:val="99"/>
        </w:rPr>
        <w:t>t</w:t>
      </w:r>
      <w:r>
        <w:rPr>
          <w:rFonts w:eastAsia="Calibri" w:cs="Calibri"/>
          <w:color w:val="000000"/>
          <w:w w:val="102"/>
        </w:rPr>
        <w:t>i</w:t>
      </w:r>
      <w:r>
        <w:rPr>
          <w:rFonts w:eastAsia="Calibri" w:cs="Calibri"/>
          <w:color w:val="000000"/>
          <w:spacing w:val="-1"/>
          <w:w w:val="104"/>
        </w:rPr>
        <w:t>o</w:t>
      </w:r>
      <w:r>
        <w:rPr>
          <w:rFonts w:eastAsia="Calibri" w:cs="Calibri"/>
          <w:color w:val="000000"/>
          <w:spacing w:val="-1"/>
          <w:w w:val="105"/>
        </w:rPr>
        <w:t>n</w:t>
      </w:r>
      <w:r>
        <w:rPr>
          <w:rFonts w:eastAsia="Calibri" w:cs="Calibri"/>
          <w:color w:val="000000"/>
          <w:spacing w:val="-1"/>
        </w:rPr>
        <w:t>a</w:t>
      </w:r>
      <w:r>
        <w:rPr>
          <w:rFonts w:eastAsia="Calibri" w:cs="Calibri"/>
          <w:color w:val="000000"/>
          <w:spacing w:val="-1"/>
          <w:w w:val="103"/>
        </w:rPr>
        <w:t>l</w:t>
      </w:r>
      <w:r>
        <w:rPr>
          <w:rFonts w:eastAsia="Calibri" w:cs="Calibri"/>
          <w:color w:val="000000"/>
          <w:spacing w:val="90"/>
        </w:rPr>
        <w:t xml:space="preserve"> </w:t>
      </w:r>
      <w:r>
        <w:rPr>
          <w:rFonts w:eastAsia="Calibri" w:cs="Calibri"/>
          <w:color w:val="000000"/>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w w:val="99"/>
        </w:rPr>
        <w:t>t</w:t>
      </w:r>
      <w:r>
        <w:rPr>
          <w:rFonts w:eastAsia="Calibri" w:cs="Calibri"/>
          <w:color w:val="000000"/>
          <w:w w:val="101"/>
        </w:rPr>
        <w:t>s</w:t>
      </w:r>
      <w:r>
        <w:rPr>
          <w:rFonts w:eastAsia="Calibri" w:cs="Calibri"/>
          <w:color w:val="000000"/>
          <w:w w:val="83"/>
        </w:rPr>
        <w:t>,</w:t>
      </w:r>
      <w:r>
        <w:rPr>
          <w:rFonts w:eastAsia="Calibri" w:cs="Calibri"/>
          <w:color w:val="000000"/>
        </w:rPr>
        <w:t xml:space="preserve"> </w:t>
      </w:r>
      <w:r>
        <w:rPr>
          <w:rFonts w:eastAsia="Calibri" w:cs="Calibri"/>
          <w:color w:val="000000"/>
          <w:w w:val="103"/>
        </w:rPr>
        <w:t>w</w:t>
      </w:r>
      <w:r>
        <w:rPr>
          <w:rFonts w:eastAsia="Calibri" w:cs="Calibri"/>
          <w:color w:val="000000"/>
          <w:w w:val="105"/>
        </w:rPr>
        <w:t>h</w:t>
      </w:r>
      <w:r>
        <w:rPr>
          <w:rFonts w:eastAsia="Calibri" w:cs="Calibri"/>
          <w:color w:val="000000"/>
          <w:spacing w:val="-2"/>
          <w:w w:val="104"/>
        </w:rPr>
        <w:t>o</w:t>
      </w:r>
      <w:r>
        <w:rPr>
          <w:rFonts w:eastAsia="Calibri" w:cs="Calibri"/>
          <w:color w:val="000000"/>
          <w:w w:val="101"/>
        </w:rPr>
        <w:t>s</w:t>
      </w:r>
      <w:r>
        <w:rPr>
          <w:rFonts w:eastAsia="Calibri" w:cs="Calibri"/>
          <w:color w:val="000000"/>
        </w:rPr>
        <w:t>e</w:t>
      </w:r>
      <w:r>
        <w:rPr>
          <w:rFonts w:eastAsia="Calibri" w:cs="Calibri"/>
          <w:color w:val="000000"/>
          <w:spacing w:val="24"/>
        </w:rPr>
        <w:t xml:space="preserve"> </w:t>
      </w:r>
      <w:r>
        <w:rPr>
          <w:rFonts w:eastAsia="Calibri" w:cs="Calibri"/>
          <w:color w:val="000000"/>
        </w:rPr>
        <w:t>a</w:t>
      </w:r>
      <w:r>
        <w:rPr>
          <w:rFonts w:eastAsia="Calibri" w:cs="Calibri"/>
          <w:color w:val="000000"/>
          <w:spacing w:val="-3"/>
          <w:w w:val="106"/>
        </w:rPr>
        <w:t>cc</w:t>
      </w:r>
      <w:r>
        <w:rPr>
          <w:rFonts w:eastAsia="Calibri" w:cs="Calibri"/>
          <w:color w:val="000000"/>
          <w:spacing w:val="-1"/>
        </w:rPr>
        <w:t>e</w:t>
      </w:r>
      <w:r>
        <w:rPr>
          <w:rFonts w:eastAsia="Calibri" w:cs="Calibri"/>
          <w:color w:val="000000"/>
          <w:spacing w:val="-3"/>
          <w:w w:val="101"/>
        </w:rPr>
        <w:t>s</w:t>
      </w:r>
      <w:r>
        <w:rPr>
          <w:rFonts w:eastAsia="Calibri" w:cs="Calibri"/>
          <w:color w:val="000000"/>
          <w:w w:val="101"/>
        </w:rPr>
        <w:t>s</w:t>
      </w:r>
      <w:r>
        <w:rPr>
          <w:rFonts w:eastAsia="Calibri" w:cs="Calibri"/>
          <w:color w:val="000000"/>
          <w:spacing w:val="25"/>
        </w:rPr>
        <w:t xml:space="preserve"> </w:t>
      </w:r>
      <w:r>
        <w:rPr>
          <w:rFonts w:eastAsia="Calibri" w:cs="Calibri"/>
          <w:color w:val="000000"/>
          <w:spacing w:val="-1"/>
        </w:rPr>
        <w:t>a</w:t>
      </w:r>
      <w:r>
        <w:rPr>
          <w:rFonts w:eastAsia="Calibri" w:cs="Calibri"/>
          <w:color w:val="000000"/>
          <w:spacing w:val="-1"/>
          <w:w w:val="105"/>
        </w:rPr>
        <w:t>n</w:t>
      </w:r>
      <w:r>
        <w:rPr>
          <w:rFonts w:eastAsia="Calibri" w:cs="Calibri"/>
          <w:color w:val="000000"/>
          <w:w w:val="107"/>
        </w:rPr>
        <w:t>d</w:t>
      </w:r>
      <w:r>
        <w:rPr>
          <w:rFonts w:eastAsia="Calibri" w:cs="Calibri"/>
          <w:color w:val="000000"/>
          <w:spacing w:val="24"/>
        </w:rPr>
        <w:t xml:space="preserve"> </w:t>
      </w:r>
      <w:r>
        <w:rPr>
          <w:rFonts w:eastAsia="Calibri" w:cs="Calibri"/>
          <w:color w:val="000000"/>
          <w:w w:val="99"/>
        </w:rPr>
        <w:t>t</w:t>
      </w:r>
      <w:r>
        <w:rPr>
          <w:rFonts w:eastAsia="Calibri" w:cs="Calibri"/>
          <w:color w:val="000000"/>
          <w:w w:val="93"/>
        </w:rPr>
        <w:t>r</w:t>
      </w:r>
      <w:r>
        <w:rPr>
          <w:rFonts w:eastAsia="Calibri" w:cs="Calibri"/>
          <w:color w:val="000000"/>
          <w:spacing w:val="-2"/>
        </w:rPr>
        <w:t>a</w:t>
      </w:r>
      <w:r>
        <w:rPr>
          <w:rFonts w:eastAsia="Calibri" w:cs="Calibri"/>
          <w:color w:val="000000"/>
          <w:spacing w:val="-3"/>
          <w:w w:val="105"/>
        </w:rPr>
        <w:t>n</w:t>
      </w:r>
      <w:r>
        <w:rPr>
          <w:rFonts w:eastAsia="Calibri" w:cs="Calibri"/>
          <w:color w:val="000000"/>
          <w:w w:val="101"/>
        </w:rPr>
        <w:t>s</w:t>
      </w:r>
      <w:r>
        <w:rPr>
          <w:rFonts w:eastAsia="Calibri" w:cs="Calibri"/>
          <w:color w:val="000000"/>
          <w:w w:val="95"/>
        </w:rPr>
        <w:t>f</w:t>
      </w:r>
      <w:r>
        <w:rPr>
          <w:rFonts w:eastAsia="Calibri" w:cs="Calibri"/>
          <w:color w:val="000000"/>
        </w:rPr>
        <w:t>e</w:t>
      </w:r>
      <w:r>
        <w:rPr>
          <w:rFonts w:eastAsia="Calibri" w:cs="Calibri"/>
          <w:color w:val="000000"/>
          <w:w w:val="93"/>
        </w:rPr>
        <w:t>r</w:t>
      </w:r>
      <w:r>
        <w:rPr>
          <w:rFonts w:eastAsia="Calibri" w:cs="Calibri"/>
          <w:color w:val="000000"/>
          <w:spacing w:val="24"/>
        </w:rPr>
        <w:t xml:space="preserve"> </w:t>
      </w:r>
      <w:r>
        <w:rPr>
          <w:rFonts w:eastAsia="Calibri" w:cs="Calibri"/>
          <w:color w:val="000000"/>
        </w:rPr>
        <w:t>a</w:t>
      </w:r>
      <w:r>
        <w:rPr>
          <w:rFonts w:eastAsia="Calibri" w:cs="Calibri"/>
          <w:color w:val="000000"/>
          <w:spacing w:val="-2"/>
          <w:w w:val="93"/>
        </w:rPr>
        <w:t>r</w:t>
      </w:r>
      <w:r>
        <w:rPr>
          <w:rFonts w:eastAsia="Calibri" w:cs="Calibri"/>
          <w:color w:val="000000"/>
        </w:rPr>
        <w:t>e</w:t>
      </w:r>
      <w:r>
        <w:rPr>
          <w:rFonts w:eastAsia="Calibri" w:cs="Calibri"/>
          <w:color w:val="000000"/>
          <w:spacing w:val="24"/>
        </w:rPr>
        <w:t xml:space="preserve"> </w:t>
      </w:r>
      <w:r>
        <w:rPr>
          <w:rFonts w:eastAsia="Calibri" w:cs="Calibri"/>
          <w:color w:val="000000"/>
          <w:w w:val="118"/>
        </w:rPr>
        <w:t>g</w:t>
      </w:r>
      <w:r>
        <w:rPr>
          <w:rFonts w:eastAsia="Calibri" w:cs="Calibri"/>
          <w:color w:val="000000"/>
          <w:spacing w:val="-2"/>
          <w:w w:val="104"/>
        </w:rPr>
        <w:t>o</w:t>
      </w:r>
      <w:r>
        <w:rPr>
          <w:rFonts w:eastAsia="Calibri" w:cs="Calibri"/>
          <w:color w:val="000000"/>
          <w:spacing w:val="-3"/>
          <w:w w:val="106"/>
        </w:rPr>
        <w:t>v</w:t>
      </w:r>
      <w:r>
        <w:rPr>
          <w:rFonts w:eastAsia="Calibri" w:cs="Calibri"/>
          <w:color w:val="000000"/>
        </w:rPr>
        <w:t>e</w:t>
      </w:r>
      <w:r>
        <w:rPr>
          <w:rFonts w:eastAsia="Calibri" w:cs="Calibri"/>
          <w:color w:val="000000"/>
          <w:spacing w:val="-1"/>
          <w:w w:val="93"/>
        </w:rPr>
        <w:t>r</w:t>
      </w:r>
      <w:r>
        <w:rPr>
          <w:rFonts w:eastAsia="Calibri" w:cs="Calibri"/>
          <w:color w:val="000000"/>
          <w:w w:val="105"/>
        </w:rPr>
        <w:t>n</w:t>
      </w:r>
      <w:r>
        <w:rPr>
          <w:rFonts w:eastAsia="Calibri" w:cs="Calibri"/>
          <w:color w:val="000000"/>
        </w:rPr>
        <w:t>e</w:t>
      </w:r>
      <w:r>
        <w:rPr>
          <w:rFonts w:eastAsia="Calibri" w:cs="Calibri"/>
          <w:color w:val="000000"/>
          <w:spacing w:val="-1"/>
          <w:w w:val="107"/>
        </w:rPr>
        <w:t>d</w:t>
      </w:r>
      <w:r>
        <w:rPr>
          <w:rFonts w:eastAsia="Calibri" w:cs="Calibri"/>
          <w:color w:val="000000"/>
          <w:spacing w:val="25"/>
        </w:rPr>
        <w:t xml:space="preserve"> </w:t>
      </w:r>
      <w:r>
        <w:rPr>
          <w:rFonts w:eastAsia="Calibri" w:cs="Calibri"/>
          <w:color w:val="000000"/>
          <w:spacing w:val="-2"/>
          <w:w w:val="108"/>
        </w:rPr>
        <w:t>b</w:t>
      </w:r>
      <w:r>
        <w:rPr>
          <w:rFonts w:eastAsia="Calibri" w:cs="Calibri"/>
          <w:color w:val="000000"/>
          <w:w w:val="104"/>
        </w:rPr>
        <w:t>y</w:t>
      </w:r>
      <w:r>
        <w:rPr>
          <w:rFonts w:eastAsia="Calibri" w:cs="Calibri"/>
          <w:color w:val="000000"/>
          <w:spacing w:val="25"/>
        </w:rPr>
        <w:t xml:space="preserve"> </w:t>
      </w:r>
      <w:r>
        <w:rPr>
          <w:rFonts w:eastAsia="Calibri" w:cs="Calibri"/>
          <w:color w:val="000000"/>
        </w:rPr>
        <w:t>a</w:t>
      </w:r>
      <w:r>
        <w:rPr>
          <w:rFonts w:eastAsia="Calibri" w:cs="Calibri"/>
          <w:color w:val="000000"/>
          <w:spacing w:val="24"/>
        </w:rPr>
        <w:t xml:space="preserve"> </w:t>
      </w:r>
      <w:r>
        <w:rPr>
          <w:rFonts w:eastAsia="Calibri" w:cs="Calibri"/>
          <w:color w:val="000000"/>
          <w:w w:val="103"/>
        </w:rPr>
        <w:t>w</w:t>
      </w:r>
      <w:r>
        <w:rPr>
          <w:rFonts w:eastAsia="Calibri" w:cs="Calibri"/>
          <w:color w:val="000000"/>
          <w:spacing w:val="-1"/>
          <w:w w:val="102"/>
        </w:rPr>
        <w:t>i</w:t>
      </w:r>
      <w:r>
        <w:rPr>
          <w:rFonts w:eastAsia="Calibri" w:cs="Calibri"/>
          <w:color w:val="000000"/>
          <w:spacing w:val="-2"/>
          <w:w w:val="103"/>
        </w:rPr>
        <w:t>l</w:t>
      </w:r>
      <w:r>
        <w:rPr>
          <w:rFonts w:eastAsia="Calibri" w:cs="Calibri"/>
          <w:color w:val="000000"/>
          <w:spacing w:val="-1"/>
          <w:w w:val="103"/>
        </w:rPr>
        <w:t>l</w:t>
      </w:r>
      <w:r>
        <w:rPr>
          <w:rFonts w:eastAsia="Calibri" w:cs="Calibri"/>
          <w:color w:val="000000"/>
          <w:w w:val="83"/>
        </w:rPr>
        <w:t>,</w:t>
      </w:r>
      <w:r>
        <w:rPr>
          <w:rFonts w:eastAsia="Calibri" w:cs="Calibri"/>
          <w:color w:val="000000"/>
        </w:rPr>
        <w:t xml:space="preserve"> </w:t>
      </w:r>
      <w:r>
        <w:rPr>
          <w:rFonts w:eastAsia="Calibri" w:cs="Calibri"/>
          <w:color w:val="000000"/>
          <w:spacing w:val="-1"/>
          <w:w w:val="99"/>
        </w:rPr>
        <w:t>t</w:t>
      </w:r>
      <w:r>
        <w:rPr>
          <w:rFonts w:eastAsia="Calibri" w:cs="Calibri"/>
          <w:color w:val="000000"/>
          <w:w w:val="93"/>
        </w:rPr>
        <w:t>r</w:t>
      </w:r>
      <w:r>
        <w:rPr>
          <w:rFonts w:eastAsia="Calibri" w:cs="Calibri"/>
          <w:color w:val="000000"/>
          <w:spacing w:val="-2"/>
          <w:w w:val="104"/>
        </w:rPr>
        <w:t>u</w:t>
      </w:r>
      <w:r>
        <w:rPr>
          <w:rFonts w:eastAsia="Calibri" w:cs="Calibri"/>
          <w:color w:val="000000"/>
          <w:w w:val="101"/>
        </w:rPr>
        <w:t>s</w:t>
      </w:r>
      <w:r>
        <w:rPr>
          <w:rFonts w:eastAsia="Calibri" w:cs="Calibri"/>
          <w:color w:val="000000"/>
          <w:w w:val="99"/>
        </w:rPr>
        <w:t>t</w:t>
      </w:r>
      <w:r>
        <w:rPr>
          <w:rFonts w:eastAsia="Calibri" w:cs="Calibri"/>
          <w:color w:val="000000"/>
          <w:spacing w:val="31"/>
        </w:rPr>
        <w:t xml:space="preserve"> </w:t>
      </w:r>
      <w:r>
        <w:rPr>
          <w:rFonts w:eastAsia="Calibri" w:cs="Calibri"/>
          <w:color w:val="000000"/>
          <w:w w:val="104"/>
        </w:rPr>
        <w:t>o</w:t>
      </w:r>
      <w:r>
        <w:rPr>
          <w:rFonts w:eastAsia="Calibri" w:cs="Calibri"/>
          <w:color w:val="000000"/>
          <w:w w:val="93"/>
        </w:rPr>
        <w:t>r</w:t>
      </w:r>
      <w:r>
        <w:rPr>
          <w:rFonts w:eastAsia="Calibri" w:cs="Calibri"/>
          <w:color w:val="000000"/>
          <w:spacing w:val="3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29"/>
        </w:rPr>
        <w:t xml:space="preserve"> </w:t>
      </w:r>
      <w:r>
        <w:rPr>
          <w:rFonts w:eastAsia="Calibri" w:cs="Calibri"/>
          <w:color w:val="000000"/>
          <w:w w:val="101"/>
        </w:rPr>
        <w:t>s</w:t>
      </w:r>
      <w:r>
        <w:rPr>
          <w:rFonts w:eastAsia="Calibri" w:cs="Calibri"/>
          <w:color w:val="000000"/>
          <w:spacing w:val="1"/>
          <w:w w:val="99"/>
        </w:rPr>
        <w:t>t</w:t>
      </w:r>
      <w:r>
        <w:rPr>
          <w:rFonts w:eastAsia="Calibri" w:cs="Calibri"/>
          <w:color w:val="000000"/>
        </w:rPr>
        <w:t>a</w:t>
      </w:r>
      <w:r>
        <w:rPr>
          <w:rFonts w:eastAsia="Calibri" w:cs="Calibri"/>
          <w:color w:val="000000"/>
          <w:spacing w:val="-3"/>
          <w:w w:val="99"/>
        </w:rPr>
        <w:t>t</w:t>
      </w:r>
      <w:r>
        <w:rPr>
          <w:rFonts w:eastAsia="Calibri" w:cs="Calibri"/>
          <w:color w:val="000000"/>
        </w:rPr>
        <w:t>e</w:t>
      </w:r>
      <w:r>
        <w:rPr>
          <w:rFonts w:eastAsia="Calibri" w:cs="Calibri"/>
          <w:color w:val="000000"/>
          <w:spacing w:val="-9"/>
          <w:w w:val="83"/>
        </w:rPr>
        <w:t>’</w:t>
      </w:r>
      <w:r>
        <w:rPr>
          <w:rFonts w:eastAsia="Calibri" w:cs="Calibri"/>
          <w:color w:val="000000"/>
          <w:spacing w:val="-1"/>
          <w:w w:val="101"/>
        </w:rPr>
        <w:t>s</w:t>
      </w:r>
      <w:r>
        <w:rPr>
          <w:rFonts w:eastAsia="Calibri" w:cs="Calibri"/>
          <w:color w:val="000000"/>
          <w:spacing w:val="29"/>
        </w:rPr>
        <w:t xml:space="preserve"> </w:t>
      </w:r>
      <w:r>
        <w:rPr>
          <w:rFonts w:eastAsia="Calibri" w:cs="Calibri"/>
          <w:color w:val="000000"/>
          <w:w w:val="102"/>
        </w:rPr>
        <w:t>i</w:t>
      </w:r>
      <w:r>
        <w:rPr>
          <w:rFonts w:eastAsia="Calibri" w:cs="Calibri"/>
          <w:color w:val="000000"/>
          <w:spacing w:val="-3"/>
          <w:w w:val="105"/>
        </w:rPr>
        <w:t>n</w:t>
      </w:r>
      <w:r>
        <w:rPr>
          <w:rFonts w:eastAsia="Calibri" w:cs="Calibri"/>
          <w:color w:val="000000"/>
          <w:spacing w:val="-3"/>
          <w:w w:val="99"/>
        </w:rPr>
        <w:t>t</w:t>
      </w:r>
      <w:r>
        <w:rPr>
          <w:rFonts w:eastAsia="Calibri" w:cs="Calibri"/>
          <w:color w:val="000000"/>
          <w:spacing w:val="-1"/>
        </w:rPr>
        <w:t>e</w:t>
      </w:r>
      <w:r>
        <w:rPr>
          <w:rFonts w:eastAsia="Calibri" w:cs="Calibri"/>
          <w:color w:val="000000"/>
          <w:w w:val="101"/>
        </w:rPr>
        <w:t>s</w:t>
      </w:r>
      <w:r>
        <w:rPr>
          <w:rFonts w:eastAsia="Calibri" w:cs="Calibri"/>
          <w:color w:val="000000"/>
          <w:w w:val="99"/>
        </w:rPr>
        <w:t>t</w:t>
      </w:r>
      <w:r>
        <w:rPr>
          <w:rFonts w:eastAsia="Calibri" w:cs="Calibri"/>
          <w:color w:val="000000"/>
        </w:rPr>
        <w:t>a</w:t>
      </w:r>
      <w:r>
        <w:rPr>
          <w:rFonts w:eastAsia="Calibri" w:cs="Calibri"/>
          <w:color w:val="000000"/>
          <w:spacing w:val="4"/>
          <w:w w:val="106"/>
        </w:rPr>
        <w:t>c</w:t>
      </w:r>
      <w:r>
        <w:rPr>
          <w:rFonts w:eastAsia="Calibri" w:cs="Calibri"/>
          <w:color w:val="000000"/>
          <w:w w:val="104"/>
        </w:rPr>
        <w:t>y</w:t>
      </w:r>
      <w:r>
        <w:rPr>
          <w:rFonts w:eastAsia="Calibri" w:cs="Calibri"/>
          <w:color w:val="000000"/>
          <w:spacing w:val="31"/>
        </w:rPr>
        <w:t xml:space="preserve"> </w:t>
      </w:r>
      <w:r>
        <w:rPr>
          <w:rFonts w:eastAsia="Calibri" w:cs="Calibri"/>
          <w:color w:val="000000"/>
          <w:w w:val="104"/>
        </w:rPr>
        <w:t>o</w:t>
      </w:r>
      <w:r>
        <w:rPr>
          <w:rFonts w:eastAsia="Calibri" w:cs="Calibri"/>
          <w:color w:val="000000"/>
          <w:w w:val="93"/>
        </w:rPr>
        <w:t>r</w:t>
      </w:r>
      <w:r>
        <w:rPr>
          <w:rFonts w:eastAsia="Calibri" w:cs="Calibri"/>
          <w:color w:val="000000"/>
          <w:spacing w:val="29"/>
        </w:rPr>
        <w:t xml:space="preserve"> </w:t>
      </w:r>
      <w:r>
        <w:rPr>
          <w:rFonts w:eastAsia="Calibri" w:cs="Calibri"/>
          <w:color w:val="000000"/>
          <w:w w:val="108"/>
        </w:rPr>
        <w:t>p</w:t>
      </w:r>
      <w:r>
        <w:rPr>
          <w:rFonts w:eastAsia="Calibri" w:cs="Calibri"/>
          <w:color w:val="000000"/>
          <w:w w:val="93"/>
        </w:rPr>
        <w:t>r</w:t>
      </w:r>
      <w:r>
        <w:rPr>
          <w:rFonts w:eastAsia="Calibri" w:cs="Calibri"/>
          <w:color w:val="000000"/>
          <w:w w:val="104"/>
        </w:rPr>
        <w:t>o</w:t>
      </w:r>
      <w:r>
        <w:rPr>
          <w:rFonts w:eastAsia="Calibri" w:cs="Calibri"/>
          <w:color w:val="000000"/>
          <w:w w:val="108"/>
        </w:rPr>
        <w:t>b</w:t>
      </w:r>
      <w:r>
        <w:rPr>
          <w:rFonts w:eastAsia="Calibri" w:cs="Calibri"/>
          <w:color w:val="000000"/>
          <w:spacing w:val="-2"/>
        </w:rPr>
        <w:t>a</w:t>
      </w:r>
      <w:r>
        <w:rPr>
          <w:rFonts w:eastAsia="Calibri" w:cs="Calibri"/>
          <w:color w:val="000000"/>
          <w:spacing w:val="-3"/>
          <w:w w:val="99"/>
        </w:rPr>
        <w:t>t</w:t>
      </w:r>
      <w:r>
        <w:rPr>
          <w:rFonts w:eastAsia="Calibri" w:cs="Calibri"/>
          <w:color w:val="000000"/>
        </w:rPr>
        <w:t>e</w:t>
      </w:r>
      <w:r>
        <w:rPr>
          <w:rFonts w:eastAsia="Calibri" w:cs="Calibri"/>
          <w:color w:val="000000"/>
          <w:spacing w:val="29"/>
        </w:rPr>
        <w:t xml:space="preserve"> </w:t>
      </w:r>
      <w:r>
        <w:rPr>
          <w:rFonts w:eastAsia="Calibri" w:cs="Calibri"/>
          <w:color w:val="000000"/>
          <w:w w:val="103"/>
        </w:rPr>
        <w:t>l</w:t>
      </w:r>
      <w:r>
        <w:rPr>
          <w:rFonts w:eastAsia="Calibri" w:cs="Calibri"/>
          <w:color w:val="000000"/>
          <w:spacing w:val="-4"/>
        </w:rPr>
        <w:t>a</w:t>
      </w:r>
      <w:r>
        <w:rPr>
          <w:rFonts w:eastAsia="Calibri" w:cs="Calibri"/>
          <w:color w:val="000000"/>
          <w:spacing w:val="-1"/>
          <w:w w:val="103"/>
        </w:rPr>
        <w:t>w</w:t>
      </w:r>
      <w:r>
        <w:rPr>
          <w:rFonts w:eastAsia="Calibri" w:cs="Calibri"/>
          <w:color w:val="000000"/>
          <w:w w:val="101"/>
        </w:rPr>
        <w:t>s</w:t>
      </w:r>
      <w:r>
        <w:rPr>
          <w:rFonts w:eastAsia="Calibri" w:cs="Calibri"/>
          <w:color w:val="000000"/>
          <w:w w:val="82"/>
        </w:rPr>
        <w:t>.</w:t>
      </w:r>
      <w:r>
        <w:rPr>
          <w:rFonts w:eastAsia="Calibri" w:cs="Calibri"/>
          <w:color w:val="000000"/>
          <w:spacing w:val="30"/>
        </w:rPr>
        <w:t xml:space="preserve"> </w:t>
      </w:r>
      <w:r>
        <w:rPr>
          <w:rFonts w:eastAsia="Calibri" w:cs="Calibri"/>
          <w:color w:val="000000"/>
          <w:w w:val="105"/>
        </w:rPr>
        <w:t xml:space="preserve">A service </w:t>
      </w:r>
      <w:r>
        <w:rPr>
          <w:rFonts w:eastAsia="Calibri" w:cs="Calibri"/>
          <w:color w:val="000000"/>
          <w:w w:val="108"/>
        </w:rPr>
        <w:t>p</w:t>
      </w:r>
      <w:r>
        <w:rPr>
          <w:rFonts w:eastAsia="Calibri" w:cs="Calibri"/>
          <w:color w:val="000000"/>
          <w:w w:val="93"/>
        </w:rPr>
        <w:t>r</w:t>
      </w:r>
      <w:r>
        <w:rPr>
          <w:rFonts w:eastAsia="Calibri" w:cs="Calibri"/>
          <w:color w:val="000000"/>
          <w:spacing w:val="-3"/>
          <w:w w:val="104"/>
        </w:rPr>
        <w:t>o</w:t>
      </w:r>
      <w:r>
        <w:rPr>
          <w:rFonts w:eastAsia="Calibri" w:cs="Calibri"/>
          <w:color w:val="000000"/>
          <w:w w:val="106"/>
        </w:rPr>
        <w:t>v</w:t>
      </w:r>
      <w:r>
        <w:rPr>
          <w:rFonts w:eastAsia="Calibri" w:cs="Calibri"/>
          <w:color w:val="000000"/>
          <w:spacing w:val="-1"/>
          <w:w w:val="102"/>
        </w:rPr>
        <w:t>i</w:t>
      </w:r>
      <w:r>
        <w:rPr>
          <w:rFonts w:eastAsia="Calibri" w:cs="Calibri"/>
          <w:color w:val="000000"/>
          <w:w w:val="107"/>
        </w:rPr>
        <w:t>d</w:t>
      </w:r>
      <w:r>
        <w:rPr>
          <w:rFonts w:eastAsia="Calibri" w:cs="Calibri"/>
          <w:color w:val="000000"/>
        </w:rPr>
        <w:t>e</w:t>
      </w:r>
      <w:r>
        <w:rPr>
          <w:rFonts w:eastAsia="Calibri" w:cs="Calibri"/>
          <w:color w:val="000000"/>
          <w:spacing w:val="2"/>
          <w:w w:val="93"/>
        </w:rPr>
        <w:t>r</w:t>
      </w:r>
      <w:r>
        <w:rPr>
          <w:rFonts w:eastAsia="Calibri" w:cs="Calibri"/>
          <w:color w:val="000000"/>
          <w:spacing w:val="-8"/>
          <w:w w:val="83"/>
        </w:rPr>
        <w:t>’</w:t>
      </w:r>
      <w:r>
        <w:rPr>
          <w:rFonts w:eastAsia="Calibri" w:cs="Calibri"/>
          <w:color w:val="000000"/>
          <w:w w:val="101"/>
        </w:rPr>
        <w:t>s</w:t>
      </w:r>
      <w:r>
        <w:rPr>
          <w:rFonts w:eastAsia="Calibri" w:cs="Calibri"/>
          <w:color w:val="000000"/>
          <w:spacing w:val="61"/>
        </w:rPr>
        <w:t xml:space="preserve"> </w:t>
      </w:r>
      <w:r>
        <w:rPr>
          <w:rFonts w:eastAsia="Calibri" w:cs="Calibri"/>
          <w:color w:val="000000"/>
          <w:w w:val="108"/>
        </w:rPr>
        <w:t>p</w:t>
      </w:r>
      <w:r>
        <w:rPr>
          <w:rFonts w:eastAsia="Calibri" w:cs="Calibri"/>
          <w:color w:val="000000"/>
          <w:w w:val="93"/>
        </w:rPr>
        <w:t>r</w:t>
      </w:r>
      <w:r>
        <w:rPr>
          <w:rFonts w:eastAsia="Calibri" w:cs="Calibri"/>
          <w:color w:val="000000"/>
          <w:spacing w:val="-1"/>
          <w:w w:val="102"/>
        </w:rPr>
        <w:t>i</w:t>
      </w:r>
      <w:r>
        <w:rPr>
          <w:rFonts w:eastAsia="Calibri" w:cs="Calibri"/>
          <w:color w:val="000000"/>
          <w:spacing w:val="-1"/>
          <w:w w:val="104"/>
        </w:rPr>
        <w:t>m</w:t>
      </w:r>
      <w:r>
        <w:rPr>
          <w:rFonts w:eastAsia="Calibri" w:cs="Calibri"/>
          <w:color w:val="000000"/>
          <w:spacing w:val="-1"/>
        </w:rPr>
        <w:t>a</w:t>
      </w:r>
      <w:r>
        <w:rPr>
          <w:rFonts w:eastAsia="Calibri" w:cs="Calibri"/>
          <w:color w:val="000000"/>
          <w:spacing w:val="4"/>
          <w:w w:val="93"/>
        </w:rPr>
        <w:t>r</w:t>
      </w:r>
      <w:r>
        <w:rPr>
          <w:rFonts w:eastAsia="Calibri" w:cs="Calibri"/>
          <w:color w:val="000000"/>
          <w:w w:val="104"/>
        </w:rPr>
        <w:t>y</w:t>
      </w:r>
      <w:r>
        <w:rPr>
          <w:rFonts w:eastAsia="Calibri" w:cs="Calibri"/>
          <w:color w:val="000000"/>
          <w:spacing w:val="62"/>
        </w:rPr>
        <w:t xml:space="preserve"> </w:t>
      </w:r>
      <w:r>
        <w:rPr>
          <w:rFonts w:eastAsia="Calibri" w:cs="Calibri"/>
          <w:color w:val="000000"/>
          <w:spacing w:val="-2"/>
          <w:w w:val="106"/>
        </w:rPr>
        <w:t>c</w:t>
      </w:r>
      <w:r>
        <w:rPr>
          <w:rFonts w:eastAsia="Calibri" w:cs="Calibri"/>
          <w:color w:val="000000"/>
          <w:spacing w:val="-1"/>
          <w:w w:val="104"/>
        </w:rPr>
        <w:t>o</w:t>
      </w:r>
      <w:r>
        <w:rPr>
          <w:rFonts w:eastAsia="Calibri" w:cs="Calibri"/>
          <w:color w:val="000000"/>
          <w:w w:val="105"/>
        </w:rPr>
        <w:t>n</w:t>
      </w:r>
      <w:r>
        <w:rPr>
          <w:rFonts w:eastAsia="Calibri" w:cs="Calibri"/>
          <w:color w:val="000000"/>
          <w:spacing w:val="-3"/>
          <w:w w:val="106"/>
        </w:rPr>
        <w:t>c</w:t>
      </w:r>
      <w:r>
        <w:rPr>
          <w:rFonts w:eastAsia="Calibri" w:cs="Calibri"/>
          <w:color w:val="000000"/>
          <w:spacing w:val="-1"/>
        </w:rPr>
        <w:t>e</w:t>
      </w:r>
      <w:r>
        <w:rPr>
          <w:rFonts w:eastAsia="Calibri" w:cs="Calibri"/>
          <w:color w:val="000000"/>
          <w:w w:val="93"/>
        </w:rPr>
        <w:t>r</w:t>
      </w:r>
      <w:r>
        <w:rPr>
          <w:rFonts w:eastAsia="Calibri" w:cs="Calibri"/>
          <w:color w:val="000000"/>
          <w:w w:val="105"/>
        </w:rPr>
        <w:t>n</w:t>
      </w:r>
      <w:r>
        <w:rPr>
          <w:rFonts w:eastAsia="Calibri" w:cs="Calibri"/>
          <w:color w:val="000000"/>
          <w:spacing w:val="61"/>
        </w:rPr>
        <w:t xml:space="preserve"> </w:t>
      </w:r>
      <w:r>
        <w:rPr>
          <w:rFonts w:eastAsia="Calibri" w:cs="Calibri"/>
          <w:color w:val="000000"/>
          <w:spacing w:val="-1"/>
          <w:w w:val="102"/>
        </w:rPr>
        <w:t>i</w:t>
      </w:r>
      <w:r>
        <w:rPr>
          <w:rFonts w:eastAsia="Calibri" w:cs="Calibri"/>
          <w:color w:val="000000"/>
          <w:w w:val="101"/>
        </w:rPr>
        <w:t>s</w:t>
      </w:r>
      <w:r>
        <w:rPr>
          <w:rFonts w:eastAsia="Calibri" w:cs="Calibri"/>
          <w:color w:val="000000"/>
          <w:spacing w:val="61"/>
        </w:rPr>
        <w:t xml:space="preserve"> </w:t>
      </w:r>
      <w:r>
        <w:rPr>
          <w:rFonts w:eastAsia="Calibri" w:cs="Calibri"/>
          <w:color w:val="000000"/>
          <w:spacing w:val="-2"/>
          <w:w w:val="99"/>
        </w:rPr>
        <w:t>t</w:t>
      </w:r>
      <w:r>
        <w:rPr>
          <w:rFonts w:eastAsia="Calibri" w:cs="Calibri"/>
          <w:color w:val="000000"/>
          <w:w w:val="104"/>
        </w:rPr>
        <w:t>o</w:t>
      </w:r>
      <w:r>
        <w:rPr>
          <w:rFonts w:eastAsia="Calibri" w:cs="Calibri"/>
          <w:color w:val="000000"/>
          <w:spacing w:val="62"/>
        </w:rPr>
        <w:t xml:space="preserve"> </w:t>
      </w:r>
      <w:r>
        <w:rPr>
          <w:rFonts w:eastAsia="Calibri" w:cs="Calibri"/>
          <w:color w:val="000000"/>
          <w:spacing w:val="-3"/>
          <w:w w:val="103"/>
        </w:rPr>
        <w:t>k</w:t>
      </w:r>
      <w:r>
        <w:rPr>
          <w:rFonts w:eastAsia="Calibri" w:cs="Calibri"/>
          <w:color w:val="000000"/>
          <w:spacing w:val="1"/>
        </w:rPr>
        <w:t>e</w:t>
      </w:r>
      <w:r>
        <w:rPr>
          <w:rFonts w:eastAsia="Calibri" w:cs="Calibri"/>
          <w:color w:val="000000"/>
        </w:rPr>
        <w:t>e</w:t>
      </w:r>
      <w:r>
        <w:rPr>
          <w:rFonts w:eastAsia="Calibri" w:cs="Calibri"/>
          <w:color w:val="000000"/>
          <w:w w:val="108"/>
        </w:rPr>
        <w:t>p</w:t>
      </w:r>
      <w:r>
        <w:rPr>
          <w:rFonts w:eastAsia="Calibri" w:cs="Calibri"/>
          <w:color w:val="00000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74"/>
        </w:rPr>
        <w:t xml:space="preserve"> </w:t>
      </w:r>
      <w:r>
        <w:rPr>
          <w:rFonts w:eastAsia="Calibri" w:cs="Calibri"/>
          <w:color w:val="000000"/>
          <w:spacing w:val="-1"/>
          <w:w w:val="104"/>
        </w:rPr>
        <w:t>u</w:t>
      </w:r>
      <w:r>
        <w:rPr>
          <w:rFonts w:eastAsia="Calibri" w:cs="Calibri"/>
          <w:color w:val="000000"/>
          <w:w w:val="101"/>
        </w:rPr>
        <w:t>s</w:t>
      </w:r>
      <w:r>
        <w:rPr>
          <w:rFonts w:eastAsia="Calibri" w:cs="Calibri"/>
          <w:color w:val="000000"/>
        </w:rPr>
        <w:t>e</w:t>
      </w:r>
      <w:r>
        <w:rPr>
          <w:rFonts w:eastAsia="Calibri" w:cs="Calibri"/>
          <w:color w:val="000000"/>
          <w:spacing w:val="2"/>
          <w:w w:val="93"/>
        </w:rPr>
        <w:t>r</w:t>
      </w:r>
      <w:r>
        <w:rPr>
          <w:rFonts w:eastAsia="Calibri" w:cs="Calibri"/>
          <w:color w:val="000000"/>
          <w:spacing w:val="-8"/>
          <w:w w:val="83"/>
        </w:rPr>
        <w:t>’</w:t>
      </w:r>
      <w:r>
        <w:rPr>
          <w:rFonts w:eastAsia="Calibri" w:cs="Calibri"/>
          <w:color w:val="000000"/>
          <w:w w:val="101"/>
        </w:rPr>
        <w:t>s</w:t>
      </w:r>
      <w:r>
        <w:rPr>
          <w:rFonts w:eastAsia="Calibri" w:cs="Calibri"/>
          <w:color w:val="000000"/>
          <w:spacing w:val="74"/>
        </w:rPr>
        <w:t xml:space="preserve"> </w:t>
      </w:r>
      <w:r>
        <w:rPr>
          <w:rFonts w:eastAsia="Calibri" w:cs="Calibri"/>
          <w:color w:val="000000"/>
          <w:w w:val="102"/>
        </w:rPr>
        <w:t>i</w:t>
      </w:r>
      <w:r>
        <w:rPr>
          <w:rFonts w:eastAsia="Calibri" w:cs="Calibri"/>
          <w:color w:val="000000"/>
          <w:spacing w:val="-2"/>
          <w:w w:val="105"/>
        </w:rPr>
        <w:t>n</w:t>
      </w:r>
      <w:r>
        <w:rPr>
          <w:rFonts w:eastAsia="Calibri" w:cs="Calibri"/>
          <w:color w:val="000000"/>
          <w:spacing w:val="-1"/>
          <w:w w:val="95"/>
        </w:rPr>
        <w:t>f</w:t>
      </w:r>
      <w:r>
        <w:rPr>
          <w:rFonts w:eastAsia="Calibri" w:cs="Calibri"/>
          <w:color w:val="000000"/>
          <w:w w:val="104"/>
        </w:rPr>
        <w:t>o</w:t>
      </w:r>
      <w:r>
        <w:rPr>
          <w:rFonts w:eastAsia="Calibri" w:cs="Calibri"/>
          <w:color w:val="000000"/>
          <w:w w:val="93"/>
        </w:rPr>
        <w:t>r</w:t>
      </w:r>
      <w:r>
        <w:rPr>
          <w:rFonts w:eastAsia="Calibri" w:cs="Calibri"/>
          <w:color w:val="000000"/>
          <w:spacing w:val="-2"/>
          <w:w w:val="104"/>
        </w:rPr>
        <w:t>m</w:t>
      </w:r>
      <w:r>
        <w:rPr>
          <w:rFonts w:eastAsia="Calibri" w:cs="Calibri"/>
          <w:color w:val="000000"/>
          <w:spacing w:val="-3"/>
        </w:rPr>
        <w:t>a</w:t>
      </w:r>
      <w:r>
        <w:rPr>
          <w:rFonts w:eastAsia="Calibri" w:cs="Calibri"/>
          <w:color w:val="000000"/>
          <w:spacing w:val="-2"/>
          <w:w w:val="99"/>
        </w:rPr>
        <w:t>t</w:t>
      </w:r>
      <w:r>
        <w:rPr>
          <w:rFonts w:eastAsia="Calibri" w:cs="Calibri"/>
          <w:color w:val="000000"/>
          <w:w w:val="102"/>
        </w:rPr>
        <w:t>i</w:t>
      </w:r>
      <w:r>
        <w:rPr>
          <w:rFonts w:eastAsia="Calibri" w:cs="Calibri"/>
          <w:color w:val="000000"/>
          <w:w w:val="104"/>
        </w:rPr>
        <w:t>o</w:t>
      </w:r>
      <w:r>
        <w:rPr>
          <w:rFonts w:eastAsia="Calibri" w:cs="Calibri"/>
          <w:color w:val="000000"/>
          <w:spacing w:val="-1"/>
          <w:w w:val="105"/>
        </w:rPr>
        <w:t>n</w:t>
      </w:r>
      <w:r>
        <w:rPr>
          <w:rFonts w:eastAsia="Calibri" w:cs="Calibri"/>
          <w:color w:val="000000"/>
          <w:spacing w:val="74"/>
        </w:rPr>
        <w:t xml:space="preserve"> </w:t>
      </w:r>
      <w:r>
        <w:rPr>
          <w:rFonts w:eastAsia="Calibri" w:cs="Calibri"/>
          <w:color w:val="000000"/>
          <w:w w:val="101"/>
        </w:rPr>
        <w:t>s</w:t>
      </w:r>
      <w:r>
        <w:rPr>
          <w:rFonts w:eastAsia="Calibri" w:cs="Calibri"/>
          <w:color w:val="000000"/>
          <w:spacing w:val="1"/>
        </w:rPr>
        <w:t>e</w:t>
      </w:r>
      <w:r>
        <w:rPr>
          <w:rFonts w:eastAsia="Calibri" w:cs="Calibri"/>
          <w:color w:val="000000"/>
          <w:w w:val="106"/>
        </w:rPr>
        <w:t>c</w:t>
      </w:r>
      <w:r>
        <w:rPr>
          <w:rFonts w:eastAsia="Calibri" w:cs="Calibri"/>
          <w:color w:val="000000"/>
          <w:spacing w:val="-1"/>
          <w:w w:val="104"/>
        </w:rPr>
        <w:t>u</w:t>
      </w:r>
      <w:r>
        <w:rPr>
          <w:rFonts w:eastAsia="Calibri" w:cs="Calibri"/>
          <w:color w:val="000000"/>
          <w:spacing w:val="-2"/>
          <w:w w:val="93"/>
        </w:rPr>
        <w:t>r</w:t>
      </w:r>
      <w:r>
        <w:rPr>
          <w:rFonts w:eastAsia="Calibri" w:cs="Calibri"/>
          <w:color w:val="000000"/>
          <w:spacing w:val="-3"/>
        </w:rPr>
        <w:t>e</w:t>
      </w:r>
      <w:r>
        <w:rPr>
          <w:rFonts w:eastAsia="Calibri" w:cs="Calibri"/>
          <w:color w:val="000000"/>
          <w:w w:val="83"/>
        </w:rPr>
        <w:t>,</w:t>
      </w:r>
      <w:r>
        <w:rPr>
          <w:rFonts w:eastAsia="Calibri" w:cs="Calibri"/>
          <w:color w:val="000000"/>
          <w:spacing w:val="74"/>
        </w:rPr>
        <w:t xml:space="preserve"> </w:t>
      </w:r>
      <w:r>
        <w:rPr>
          <w:rFonts w:eastAsia="Calibri" w:cs="Calibri"/>
          <w:color w:val="000000"/>
          <w:spacing w:val="1"/>
          <w:w w:val="101"/>
        </w:rPr>
        <w:t>s</w:t>
      </w:r>
      <w:r>
        <w:rPr>
          <w:rFonts w:eastAsia="Calibri" w:cs="Calibri"/>
          <w:color w:val="000000"/>
        </w:rPr>
        <w:t>a</w:t>
      </w:r>
      <w:r>
        <w:rPr>
          <w:rFonts w:eastAsia="Calibri" w:cs="Calibri"/>
          <w:color w:val="000000"/>
          <w:spacing w:val="-1"/>
          <w:w w:val="95"/>
        </w:rPr>
        <w:t>f</w:t>
      </w:r>
      <w:r>
        <w:rPr>
          <w:rFonts w:eastAsia="Calibri" w:cs="Calibri"/>
          <w:color w:val="000000"/>
        </w:rPr>
        <w:t>e</w:t>
      </w:r>
      <w:r>
        <w:rPr>
          <w:rFonts w:eastAsia="Calibri" w:cs="Calibri"/>
          <w:color w:val="000000"/>
          <w:spacing w:val="74"/>
        </w:rPr>
        <w:t xml:space="preserve"> </w:t>
      </w:r>
      <w:r>
        <w:rPr>
          <w:rFonts w:eastAsia="Calibri" w:cs="Calibri"/>
          <w:color w:val="000000"/>
          <w:spacing w:val="-1"/>
        </w:rPr>
        <w:t>a</w:t>
      </w:r>
      <w:r>
        <w:rPr>
          <w:rFonts w:eastAsia="Calibri" w:cs="Calibri"/>
          <w:color w:val="000000"/>
          <w:w w:val="105"/>
        </w:rPr>
        <w:t>n</w:t>
      </w:r>
      <w:r>
        <w:rPr>
          <w:rFonts w:eastAsia="Calibri" w:cs="Calibri"/>
          <w:color w:val="000000"/>
          <w:w w:val="107"/>
        </w:rPr>
        <w:t>d</w:t>
      </w:r>
      <w:r>
        <w:rPr>
          <w:rFonts w:eastAsia="Calibri" w:cs="Calibri"/>
          <w:color w:val="000000"/>
          <w:spacing w:val="75"/>
        </w:rPr>
        <w:t xml:space="preserve"> </w:t>
      </w:r>
      <w:r>
        <w:rPr>
          <w:rFonts w:eastAsia="Calibri" w:cs="Calibri"/>
          <w:color w:val="000000"/>
          <w:w w:val="108"/>
        </w:rPr>
        <w:t>p</w:t>
      </w:r>
      <w:r>
        <w:rPr>
          <w:rFonts w:eastAsia="Calibri" w:cs="Calibri"/>
          <w:color w:val="000000"/>
          <w:w w:val="93"/>
        </w:rPr>
        <w:t>r</w:t>
      </w:r>
      <w:r>
        <w:rPr>
          <w:rFonts w:eastAsia="Calibri" w:cs="Calibri"/>
          <w:color w:val="000000"/>
          <w:w w:val="102"/>
        </w:rPr>
        <w:t>i</w:t>
      </w:r>
      <w:r>
        <w:rPr>
          <w:rFonts w:eastAsia="Calibri" w:cs="Calibri"/>
          <w:color w:val="000000"/>
          <w:w w:val="106"/>
        </w:rPr>
        <w:t>v</w:t>
      </w:r>
      <w:r>
        <w:rPr>
          <w:rFonts w:eastAsia="Calibri" w:cs="Calibri"/>
          <w:color w:val="000000"/>
          <w:spacing w:val="-2"/>
        </w:rPr>
        <w:t>a</w:t>
      </w:r>
      <w:r>
        <w:rPr>
          <w:rFonts w:eastAsia="Calibri" w:cs="Calibri"/>
          <w:color w:val="000000"/>
          <w:spacing w:val="-3"/>
          <w:w w:val="99"/>
        </w:rPr>
        <w:t>t</w:t>
      </w:r>
      <w:r>
        <w:rPr>
          <w:rFonts w:eastAsia="Calibri" w:cs="Calibri"/>
          <w:color w:val="000000"/>
          <w:spacing w:val="-2"/>
        </w:rPr>
        <w:t>e</w:t>
      </w:r>
      <w:r>
        <w:rPr>
          <w:rFonts w:eastAsia="Calibri" w:cs="Calibri"/>
          <w:color w:val="000000"/>
          <w:spacing w:val="-1"/>
          <w:w w:val="82"/>
        </w:rPr>
        <w:t>.</w:t>
      </w:r>
      <w:r>
        <w:rPr>
          <w:rFonts w:eastAsia="Calibri" w:cs="Calibri"/>
          <w:color w:val="000000"/>
        </w:rPr>
        <w:t xml:space="preserve"> </w:t>
      </w:r>
      <w:r>
        <w:rPr>
          <w:rFonts w:eastAsia="Calibri" w:cs="Calibri"/>
          <w:color w:val="000000"/>
          <w:w w:val="102"/>
        </w:rPr>
        <w:t>T</w:t>
      </w:r>
      <w:r>
        <w:rPr>
          <w:rFonts w:eastAsia="Calibri" w:cs="Calibri"/>
          <w:color w:val="000000"/>
          <w:w w:val="105"/>
        </w:rPr>
        <w:t>h</w:t>
      </w:r>
      <w:r>
        <w:rPr>
          <w:rFonts w:eastAsia="Calibri" w:cs="Calibri"/>
          <w:color w:val="000000"/>
        </w:rPr>
        <w:t>e</w:t>
      </w:r>
      <w:r>
        <w:rPr>
          <w:rFonts w:eastAsia="Calibri" w:cs="Calibri"/>
          <w:color w:val="000000"/>
          <w:w w:val="93"/>
        </w:rPr>
        <w:t>r</w:t>
      </w:r>
      <w:r>
        <w:rPr>
          <w:rFonts w:eastAsia="Calibri" w:cs="Calibri"/>
          <w:color w:val="000000"/>
        </w:rPr>
        <w:t>e</w:t>
      </w:r>
      <w:r>
        <w:rPr>
          <w:rFonts w:eastAsia="Calibri" w:cs="Calibri"/>
          <w:color w:val="000000"/>
          <w:spacing w:val="-1"/>
          <w:w w:val="95"/>
        </w:rPr>
        <w:t>f</w:t>
      </w:r>
      <w:r>
        <w:rPr>
          <w:rFonts w:eastAsia="Calibri" w:cs="Calibri"/>
          <w:color w:val="000000"/>
          <w:w w:val="104"/>
        </w:rPr>
        <w:t>o</w:t>
      </w:r>
      <w:r>
        <w:rPr>
          <w:rFonts w:eastAsia="Calibri" w:cs="Calibri"/>
          <w:color w:val="000000"/>
          <w:spacing w:val="-2"/>
          <w:w w:val="93"/>
        </w:rPr>
        <w:t>r</w:t>
      </w:r>
      <w:r>
        <w:rPr>
          <w:rFonts w:eastAsia="Calibri" w:cs="Calibri"/>
          <w:color w:val="000000"/>
          <w:spacing w:val="-2"/>
        </w:rPr>
        <w:t>e</w:t>
      </w:r>
      <w:r>
        <w:rPr>
          <w:rFonts w:eastAsia="Calibri" w:cs="Calibri"/>
          <w:color w:val="000000"/>
          <w:w w:val="83"/>
        </w:rPr>
        <w:t>,</w:t>
      </w:r>
      <w:r>
        <w:rPr>
          <w:rFonts w:eastAsia="Calibri" w:cs="Calibri"/>
          <w:color w:val="000000"/>
          <w:spacing w:val="61"/>
        </w:rPr>
        <w:t xml:space="preserve"> </w:t>
      </w:r>
      <w:r>
        <w:rPr>
          <w:rFonts w:eastAsia="Calibri" w:cs="Calibri"/>
          <w:color w:val="000000"/>
          <w:w w:val="104"/>
        </w:rPr>
        <w:t>m</w:t>
      </w:r>
      <w:r>
        <w:rPr>
          <w:rFonts w:eastAsia="Calibri" w:cs="Calibri"/>
          <w:color w:val="000000"/>
          <w:spacing w:val="-2"/>
          <w:w w:val="104"/>
        </w:rPr>
        <w:t>o</w:t>
      </w:r>
      <w:r>
        <w:rPr>
          <w:rFonts w:eastAsia="Calibri" w:cs="Calibri"/>
          <w:color w:val="000000"/>
          <w:w w:val="101"/>
        </w:rPr>
        <w:t>s</w:t>
      </w:r>
      <w:r>
        <w:rPr>
          <w:rFonts w:eastAsia="Calibri" w:cs="Calibri"/>
          <w:color w:val="000000"/>
          <w:w w:val="99"/>
        </w:rPr>
        <w:t>t</w:t>
      </w:r>
      <w:r>
        <w:rPr>
          <w:rFonts w:eastAsia="Calibri" w:cs="Calibri"/>
          <w:color w:val="000000"/>
          <w:spacing w:val="62"/>
        </w:rPr>
        <w:t xml:space="preserve"> </w:t>
      </w:r>
      <w:r>
        <w:rPr>
          <w:rFonts w:eastAsia="Calibri" w:cs="Calibri"/>
          <w:color w:val="000000"/>
          <w:w w:val="101"/>
        </w:rPr>
        <w:t>s</w:t>
      </w:r>
      <w:r>
        <w:rPr>
          <w:rFonts w:eastAsia="Calibri" w:cs="Calibri"/>
          <w:color w:val="000000"/>
        </w:rPr>
        <w:t>e</w:t>
      </w:r>
      <w:r>
        <w:rPr>
          <w:rFonts w:eastAsia="Calibri" w:cs="Calibri"/>
          <w:color w:val="000000"/>
          <w:spacing w:val="6"/>
          <w:w w:val="93"/>
        </w:rPr>
        <w:t>r</w:t>
      </w:r>
      <w:r>
        <w:rPr>
          <w:rFonts w:eastAsia="Calibri" w:cs="Calibri"/>
          <w:color w:val="000000"/>
          <w:w w:val="106"/>
        </w:rPr>
        <w:t>v</w:t>
      </w:r>
      <w:r>
        <w:rPr>
          <w:rFonts w:eastAsia="Calibri" w:cs="Calibri"/>
          <w:color w:val="000000"/>
          <w:spacing w:val="-1"/>
          <w:w w:val="102"/>
        </w:rPr>
        <w:t>i</w:t>
      </w:r>
      <w:r>
        <w:rPr>
          <w:rFonts w:eastAsia="Calibri" w:cs="Calibri"/>
          <w:color w:val="000000"/>
          <w:spacing w:val="-3"/>
          <w:w w:val="106"/>
        </w:rPr>
        <w:t>c</w:t>
      </w:r>
      <w:r>
        <w:rPr>
          <w:rFonts w:eastAsia="Calibri" w:cs="Calibri"/>
          <w:color w:val="000000"/>
        </w:rPr>
        <w:t>e</w:t>
      </w:r>
      <w:r>
        <w:rPr>
          <w:rFonts w:eastAsia="Calibri" w:cs="Calibri"/>
          <w:color w:val="000000"/>
          <w:spacing w:val="61"/>
        </w:rPr>
        <w:t xml:space="preserve"> </w:t>
      </w:r>
      <w:r>
        <w:rPr>
          <w:rFonts w:eastAsia="Calibri" w:cs="Calibri"/>
          <w:color w:val="000000"/>
          <w:w w:val="108"/>
        </w:rPr>
        <w:t>p</w:t>
      </w:r>
      <w:r>
        <w:rPr>
          <w:rFonts w:eastAsia="Calibri" w:cs="Calibri"/>
          <w:color w:val="000000"/>
          <w:w w:val="93"/>
        </w:rPr>
        <w:t>r</w:t>
      </w:r>
      <w:r>
        <w:rPr>
          <w:rFonts w:eastAsia="Calibri" w:cs="Calibri"/>
          <w:color w:val="000000"/>
          <w:spacing w:val="-4"/>
          <w:w w:val="104"/>
        </w:rPr>
        <w:t>o</w:t>
      </w:r>
      <w:r>
        <w:rPr>
          <w:rFonts w:eastAsia="Calibri" w:cs="Calibri"/>
          <w:color w:val="000000"/>
          <w:w w:val="106"/>
        </w:rPr>
        <w:t>v</w:t>
      </w:r>
      <w:r>
        <w:rPr>
          <w:rFonts w:eastAsia="Calibri" w:cs="Calibri"/>
          <w:color w:val="000000"/>
          <w:w w:val="102"/>
        </w:rPr>
        <w:t>i</w:t>
      </w:r>
      <w:r>
        <w:rPr>
          <w:rFonts w:eastAsia="Calibri" w:cs="Calibri"/>
          <w:color w:val="000000"/>
          <w:w w:val="107"/>
        </w:rPr>
        <w:t>d</w:t>
      </w:r>
      <w:r>
        <w:rPr>
          <w:rFonts w:eastAsia="Calibri" w:cs="Calibri"/>
          <w:color w:val="000000"/>
        </w:rPr>
        <w:t>e</w:t>
      </w:r>
      <w:r>
        <w:rPr>
          <w:rFonts w:eastAsia="Calibri" w:cs="Calibri"/>
          <w:color w:val="000000"/>
          <w:w w:val="93"/>
        </w:rPr>
        <w:t>r</w:t>
      </w:r>
      <w:r>
        <w:rPr>
          <w:rFonts w:eastAsia="Calibri" w:cs="Calibri"/>
          <w:color w:val="000000"/>
          <w:spacing w:val="-1"/>
          <w:w w:val="101"/>
        </w:rPr>
        <w:t>s</w:t>
      </w:r>
      <w:r>
        <w:rPr>
          <w:rFonts w:eastAsia="Calibri" w:cs="Calibri"/>
          <w:color w:val="000000"/>
          <w:spacing w:val="62"/>
        </w:rPr>
        <w:t xml:space="preserve"> </w:t>
      </w:r>
      <w:r>
        <w:rPr>
          <w:rFonts w:eastAsia="Calibri" w:cs="Calibri"/>
          <w:color w:val="000000"/>
          <w:w w:val="93"/>
        </w:rPr>
        <w:t>r</w:t>
      </w:r>
      <w:r>
        <w:rPr>
          <w:rFonts w:eastAsia="Calibri" w:cs="Calibri"/>
          <w:color w:val="000000"/>
        </w:rPr>
        <w:t>e</w:t>
      </w:r>
      <w:r>
        <w:rPr>
          <w:rFonts w:eastAsia="Calibri" w:cs="Calibri"/>
          <w:color w:val="000000"/>
          <w:spacing w:val="-1"/>
          <w:w w:val="107"/>
        </w:rPr>
        <w:t>q</w:t>
      </w:r>
      <w:r>
        <w:rPr>
          <w:rFonts w:eastAsia="Calibri" w:cs="Calibri"/>
          <w:color w:val="000000"/>
          <w:spacing w:val="-1"/>
          <w:w w:val="104"/>
        </w:rPr>
        <w:t>u</w:t>
      </w:r>
      <w:r>
        <w:rPr>
          <w:rFonts w:eastAsia="Calibri" w:cs="Calibri"/>
          <w:color w:val="000000"/>
          <w:spacing w:val="-1"/>
          <w:w w:val="102"/>
        </w:rPr>
        <w:t>i</w:t>
      </w:r>
      <w:r>
        <w:rPr>
          <w:rFonts w:eastAsia="Calibri" w:cs="Calibri"/>
          <w:color w:val="000000"/>
          <w:spacing w:val="-2"/>
          <w:w w:val="93"/>
        </w:rPr>
        <w:t>r</w:t>
      </w:r>
      <w:r>
        <w:rPr>
          <w:rFonts w:eastAsia="Calibri" w:cs="Calibri"/>
          <w:color w:val="000000"/>
        </w:rPr>
        <w:t>e</w:t>
      </w:r>
      <w:r>
        <w:rPr>
          <w:rFonts w:eastAsia="Calibri" w:cs="Calibri"/>
          <w:color w:val="000000"/>
          <w:spacing w:val="61"/>
        </w:rPr>
        <w:t xml:space="preserve"> </w:t>
      </w:r>
      <w:r>
        <w:rPr>
          <w:rFonts w:eastAsia="Calibri" w:cs="Calibri"/>
          <w:color w:val="000000"/>
          <w:w w:val="104"/>
        </w:rPr>
        <w:t>o</w:t>
      </w:r>
      <w:r>
        <w:rPr>
          <w:rFonts w:eastAsia="Calibri" w:cs="Calibri"/>
          <w:color w:val="000000"/>
          <w:spacing w:val="-1"/>
          <w:w w:val="105"/>
        </w:rPr>
        <w:t>n</w:t>
      </w:r>
      <w:r>
        <w:rPr>
          <w:rFonts w:eastAsia="Calibri" w:cs="Calibri"/>
          <w:color w:val="000000"/>
          <w:spacing w:val="-2"/>
          <w:w w:val="103"/>
        </w:rPr>
        <w:t>l</w:t>
      </w:r>
      <w:r>
        <w:rPr>
          <w:rFonts w:eastAsia="Calibri" w:cs="Calibri"/>
          <w:color w:val="000000"/>
          <w:spacing w:val="-1"/>
          <w:w w:val="102"/>
        </w:rPr>
        <w:t>i</w:t>
      </w:r>
      <w:r>
        <w:rPr>
          <w:rFonts w:eastAsia="Calibri" w:cs="Calibri"/>
          <w:color w:val="000000"/>
          <w:w w:val="105"/>
        </w:rPr>
        <w:t>n</w:t>
      </w:r>
      <w:r>
        <w:rPr>
          <w:rFonts w:eastAsia="Calibri" w:cs="Calibri"/>
          <w:color w:val="000000"/>
        </w:rPr>
        <w:t>e a</w:t>
      </w:r>
      <w:r>
        <w:rPr>
          <w:rFonts w:eastAsia="Calibri" w:cs="Calibri"/>
          <w:color w:val="000000"/>
          <w:spacing w:val="-3"/>
          <w:w w:val="106"/>
        </w:rPr>
        <w:t>c</w:t>
      </w:r>
      <w:r>
        <w:rPr>
          <w:rFonts w:eastAsia="Calibri" w:cs="Calibri"/>
          <w:color w:val="000000"/>
          <w:spacing w:val="-4"/>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3"/>
          <w:w w:val="105"/>
        </w:rPr>
        <w:t>n</w:t>
      </w:r>
      <w:r>
        <w:rPr>
          <w:rFonts w:eastAsia="Calibri" w:cs="Calibri"/>
          <w:color w:val="000000"/>
          <w:w w:val="99"/>
        </w:rPr>
        <w:t>t</w:t>
      </w:r>
      <w:r>
        <w:rPr>
          <w:rFonts w:eastAsia="Calibri" w:cs="Calibri"/>
          <w:color w:val="000000"/>
          <w:w w:val="101"/>
        </w:rPr>
        <w:t>s</w:t>
      </w:r>
      <w:r>
        <w:rPr>
          <w:rFonts w:eastAsia="Calibri" w:cs="Calibri"/>
          <w:color w:val="000000"/>
          <w:spacing w:val="-15"/>
        </w:rPr>
        <w:t xml:space="preserve"> </w:t>
      </w:r>
      <w:r>
        <w:rPr>
          <w:rFonts w:eastAsia="Calibri" w:cs="Calibri"/>
          <w:color w:val="000000"/>
          <w:spacing w:val="-3"/>
          <w:w w:val="99"/>
        </w:rPr>
        <w:t>t</w:t>
      </w:r>
      <w:r>
        <w:rPr>
          <w:rFonts w:eastAsia="Calibri" w:cs="Calibri"/>
          <w:color w:val="000000"/>
          <w:w w:val="104"/>
        </w:rPr>
        <w:t>o</w:t>
      </w:r>
      <w:r>
        <w:rPr>
          <w:rFonts w:eastAsia="Calibri" w:cs="Calibri"/>
          <w:color w:val="000000"/>
          <w:spacing w:val="-16"/>
        </w:rPr>
        <w:t xml:space="preserve"> </w:t>
      </w:r>
      <w:r>
        <w:rPr>
          <w:rFonts w:eastAsia="Calibri" w:cs="Calibri"/>
          <w:color w:val="000000"/>
          <w:w w:val="108"/>
        </w:rPr>
        <w:t>b</w:t>
      </w:r>
      <w:r>
        <w:rPr>
          <w:rFonts w:eastAsia="Calibri" w:cs="Calibri"/>
          <w:color w:val="000000"/>
          <w:spacing w:val="1"/>
        </w:rPr>
        <w:t>e</w:t>
      </w:r>
      <w:r>
        <w:rPr>
          <w:rFonts w:eastAsia="Calibri" w:cs="Calibri"/>
          <w:color w:val="000000"/>
          <w:spacing w:val="-15"/>
        </w:rPr>
        <w:t xml:space="preserve"> </w:t>
      </w:r>
      <w:r>
        <w:rPr>
          <w:rFonts w:eastAsia="Calibri" w:cs="Calibri"/>
          <w:color w:val="000000"/>
          <w:w w:val="105"/>
        </w:rPr>
        <w:t>h</w:t>
      </w:r>
      <w:r>
        <w:rPr>
          <w:rFonts w:eastAsia="Calibri" w:cs="Calibri"/>
          <w:color w:val="000000"/>
        </w:rPr>
        <w:t>e</w:t>
      </w:r>
      <w:r>
        <w:rPr>
          <w:rFonts w:eastAsia="Calibri" w:cs="Calibri"/>
          <w:color w:val="000000"/>
          <w:spacing w:val="-1"/>
          <w:w w:val="103"/>
        </w:rPr>
        <w:t>l</w:t>
      </w:r>
      <w:r>
        <w:rPr>
          <w:rFonts w:eastAsia="Calibri" w:cs="Calibri"/>
          <w:color w:val="000000"/>
          <w:w w:val="107"/>
        </w:rPr>
        <w:t>d</w:t>
      </w:r>
      <w:r>
        <w:rPr>
          <w:rFonts w:eastAsia="Calibri" w:cs="Calibri"/>
          <w:color w:val="000000"/>
          <w:spacing w:val="-15"/>
        </w:rPr>
        <w:t xml:space="preserve"> </w:t>
      </w:r>
      <w:r>
        <w:rPr>
          <w:rFonts w:eastAsia="Calibri" w:cs="Calibri"/>
          <w:color w:val="000000"/>
          <w:spacing w:val="-2"/>
          <w:w w:val="102"/>
        </w:rPr>
        <w:t>i</w:t>
      </w:r>
      <w:r>
        <w:rPr>
          <w:rFonts w:eastAsia="Calibri" w:cs="Calibri"/>
          <w:color w:val="000000"/>
          <w:w w:val="105"/>
        </w:rPr>
        <w:t>n</w:t>
      </w:r>
      <w:r>
        <w:rPr>
          <w:rFonts w:eastAsia="Calibri" w:cs="Calibri"/>
          <w:color w:val="000000"/>
          <w:spacing w:val="-16"/>
        </w:rPr>
        <w:t xml:space="preserve"> </w:t>
      </w:r>
      <w:r>
        <w:rPr>
          <w:rFonts w:eastAsia="Calibri" w:cs="Calibri"/>
          <w:color w:val="000000"/>
          <w:spacing w:val="-1"/>
        </w:rPr>
        <w:t>a</w:t>
      </w:r>
      <w:r>
        <w:rPr>
          <w:rFonts w:eastAsia="Calibri" w:cs="Calibri"/>
          <w:color w:val="000000"/>
          <w:spacing w:val="-1"/>
          <w:w w:val="105"/>
        </w:rPr>
        <w:t>n</w:t>
      </w:r>
      <w:r>
        <w:rPr>
          <w:rFonts w:eastAsia="Calibri" w:cs="Calibri"/>
          <w:color w:val="000000"/>
          <w:spacing w:val="-16"/>
        </w:rPr>
        <w:t xml:space="preserve"> </w:t>
      </w:r>
      <w:r>
        <w:rPr>
          <w:rFonts w:eastAsia="Calibri" w:cs="Calibri"/>
          <w:color w:val="000000"/>
          <w:spacing w:val="-1"/>
          <w:w w:val="102"/>
        </w:rPr>
        <w:t>i</w:t>
      </w:r>
      <w:r>
        <w:rPr>
          <w:rFonts w:eastAsia="Calibri" w:cs="Calibri"/>
          <w:color w:val="000000"/>
          <w:w w:val="105"/>
        </w:rPr>
        <w:t>n</w:t>
      </w:r>
      <w:r>
        <w:rPr>
          <w:rFonts w:eastAsia="Calibri" w:cs="Calibri"/>
          <w:color w:val="000000"/>
          <w:spacing w:val="-1"/>
          <w:w w:val="107"/>
        </w:rPr>
        <w:t>d</w:t>
      </w:r>
      <w:r>
        <w:rPr>
          <w:rFonts w:eastAsia="Calibri" w:cs="Calibri"/>
          <w:color w:val="000000"/>
          <w:w w:val="102"/>
        </w:rPr>
        <w:t>i</w:t>
      </w:r>
      <w:r>
        <w:rPr>
          <w:rFonts w:eastAsia="Calibri" w:cs="Calibri"/>
          <w:color w:val="000000"/>
          <w:w w:val="106"/>
        </w:rPr>
        <w:t>v</w:t>
      </w:r>
      <w:r>
        <w:rPr>
          <w:rFonts w:eastAsia="Calibri" w:cs="Calibri"/>
          <w:color w:val="000000"/>
          <w:spacing w:val="-1"/>
          <w:w w:val="102"/>
        </w:rPr>
        <w:t>i</w:t>
      </w:r>
      <w:r>
        <w:rPr>
          <w:rFonts w:eastAsia="Calibri" w:cs="Calibri"/>
          <w:color w:val="000000"/>
          <w:spacing w:val="-2"/>
          <w:w w:val="107"/>
        </w:rPr>
        <w:t>d</w:t>
      </w:r>
      <w:r>
        <w:rPr>
          <w:rFonts w:eastAsia="Calibri" w:cs="Calibri"/>
          <w:color w:val="000000"/>
          <w:w w:val="104"/>
        </w:rPr>
        <w:t>u</w:t>
      </w:r>
      <w:r>
        <w:rPr>
          <w:rFonts w:eastAsia="Calibri" w:cs="Calibri"/>
          <w:color w:val="000000"/>
          <w:spacing w:val="-2"/>
        </w:rPr>
        <w:t>a</w:t>
      </w:r>
      <w:r>
        <w:rPr>
          <w:rFonts w:eastAsia="Calibri" w:cs="Calibri"/>
          <w:color w:val="000000"/>
          <w:spacing w:val="-1"/>
          <w:w w:val="103"/>
        </w:rPr>
        <w:t>l</w:t>
      </w:r>
      <w:r>
        <w:rPr>
          <w:rFonts w:eastAsia="Calibri" w:cs="Calibri"/>
          <w:color w:val="000000"/>
          <w:spacing w:val="-16"/>
        </w:rPr>
        <w:t xml:space="preserve"> </w:t>
      </w:r>
      <w:r>
        <w:rPr>
          <w:rFonts w:eastAsia="Calibri" w:cs="Calibri"/>
          <w:color w:val="000000"/>
          <w:spacing w:val="-1"/>
          <w:w w:val="105"/>
        </w:rPr>
        <w:t>n</w:t>
      </w:r>
      <w:r>
        <w:rPr>
          <w:rFonts w:eastAsia="Calibri" w:cs="Calibri"/>
          <w:color w:val="000000"/>
          <w:spacing w:val="-2"/>
        </w:rPr>
        <w:t>a</w:t>
      </w:r>
      <w:r>
        <w:rPr>
          <w:rFonts w:eastAsia="Calibri" w:cs="Calibri"/>
          <w:color w:val="000000"/>
          <w:spacing w:val="-1"/>
          <w:w w:val="104"/>
        </w:rPr>
        <w:t>m</w:t>
      </w:r>
      <w:r>
        <w:rPr>
          <w:rFonts w:eastAsia="Calibri" w:cs="Calibri"/>
          <w:color w:val="000000"/>
          <w:spacing w:val="-1"/>
        </w:rPr>
        <w:t>e</w:t>
      </w:r>
      <w:r>
        <w:rPr>
          <w:rFonts w:eastAsia="Calibri" w:cs="Calibri"/>
          <w:color w:val="000000"/>
          <w:spacing w:val="-15"/>
        </w:rPr>
        <w:t xml:space="preserve"> </w:t>
      </w:r>
      <w:r>
        <w:rPr>
          <w:rFonts w:eastAsia="Calibri" w:cs="Calibri"/>
          <w:color w:val="000000"/>
          <w:spacing w:val="-2"/>
        </w:rPr>
        <w:t>a</w:t>
      </w:r>
      <w:r>
        <w:rPr>
          <w:rFonts w:eastAsia="Calibri" w:cs="Calibri"/>
          <w:color w:val="000000"/>
          <w:spacing w:val="-1"/>
          <w:w w:val="105"/>
        </w:rPr>
        <w:t>n</w:t>
      </w:r>
      <w:r>
        <w:rPr>
          <w:rFonts w:eastAsia="Calibri" w:cs="Calibri"/>
          <w:color w:val="000000"/>
          <w:w w:val="107"/>
        </w:rPr>
        <w:t>d</w:t>
      </w:r>
      <w:r>
        <w:rPr>
          <w:rFonts w:eastAsia="Calibri" w:cs="Calibri"/>
          <w:color w:val="000000"/>
          <w:spacing w:val="-15"/>
        </w:rPr>
        <w:t xml:space="preserve"> </w:t>
      </w:r>
      <w:r>
        <w:rPr>
          <w:rFonts w:eastAsia="Calibri" w:cs="Calibri"/>
          <w:color w:val="000000"/>
          <w:spacing w:val="-1"/>
          <w:w w:val="95"/>
        </w:rPr>
        <w:t>f</w:t>
      </w:r>
      <w:r>
        <w:rPr>
          <w:rFonts w:eastAsia="Calibri" w:cs="Calibri"/>
          <w:color w:val="000000"/>
          <w:w w:val="104"/>
        </w:rPr>
        <w:t>o</w:t>
      </w:r>
      <w:r>
        <w:rPr>
          <w:rFonts w:eastAsia="Calibri" w:cs="Calibri"/>
          <w:color w:val="000000"/>
          <w:spacing w:val="-1"/>
          <w:w w:val="93"/>
        </w:rPr>
        <w:t>r</w:t>
      </w:r>
      <w:r>
        <w:rPr>
          <w:rFonts w:eastAsia="Calibri" w:cs="Calibri"/>
          <w:color w:val="000000"/>
          <w:w w:val="108"/>
        </w:rPr>
        <w:t>b</w:t>
      </w:r>
      <w:r>
        <w:rPr>
          <w:rFonts w:eastAsia="Calibri" w:cs="Calibri"/>
          <w:color w:val="000000"/>
          <w:w w:val="102"/>
        </w:rPr>
        <w:t>i</w:t>
      </w:r>
      <w:r>
        <w:rPr>
          <w:rFonts w:eastAsia="Calibri" w:cs="Calibri"/>
          <w:color w:val="000000"/>
          <w:w w:val="107"/>
        </w:rPr>
        <w:t>d</w:t>
      </w:r>
      <w:r>
        <w:rPr>
          <w:rFonts w:eastAsia="Calibri" w:cs="Calibri"/>
          <w:color w:val="000000"/>
        </w:rPr>
        <w:t xml:space="preserve"> </w:t>
      </w:r>
      <w:r>
        <w:rPr>
          <w:rFonts w:eastAsia="Calibri" w:cs="Calibri"/>
          <w:color w:val="000000"/>
          <w:spacing w:val="-1"/>
          <w:w w:val="99"/>
        </w:rPr>
        <w:t>t</w:t>
      </w:r>
      <w:r>
        <w:rPr>
          <w:rFonts w:eastAsia="Calibri" w:cs="Calibri"/>
          <w:color w:val="000000"/>
          <w:spacing w:val="-2"/>
          <w:w w:val="105"/>
        </w:rPr>
        <w:t>h</w:t>
      </w:r>
      <w:r>
        <w:rPr>
          <w:rFonts w:eastAsia="Calibri" w:cs="Calibri"/>
          <w:color w:val="000000"/>
          <w:spacing w:val="-2"/>
          <w:w w:val="102"/>
        </w:rPr>
        <w:t>i</w:t>
      </w:r>
      <w:r>
        <w:rPr>
          <w:rFonts w:eastAsia="Calibri" w:cs="Calibri"/>
          <w:color w:val="000000"/>
          <w:spacing w:val="-1"/>
          <w:w w:val="93"/>
        </w:rPr>
        <w:t>r</w:t>
      </w:r>
      <w:r>
        <w:rPr>
          <w:rFonts w:eastAsia="Calibri" w:cs="Calibri"/>
          <w:color w:val="000000"/>
          <w:w w:val="107"/>
        </w:rPr>
        <w:t>d</w:t>
      </w:r>
      <w:r>
        <w:rPr>
          <w:rFonts w:eastAsia="Calibri" w:cs="Calibri"/>
          <w:color w:val="000000"/>
          <w:spacing w:val="69"/>
        </w:rPr>
        <w:t xml:space="preserve"> </w:t>
      </w:r>
      <w:r>
        <w:rPr>
          <w:rFonts w:eastAsia="Calibri" w:cs="Calibri"/>
          <w:color w:val="000000"/>
          <w:w w:val="108"/>
        </w:rPr>
        <w:t>p</w:t>
      </w:r>
      <w:r>
        <w:rPr>
          <w:rFonts w:eastAsia="Calibri" w:cs="Calibri"/>
          <w:color w:val="000000"/>
        </w:rPr>
        <w:t>a</w:t>
      </w:r>
      <w:r>
        <w:rPr>
          <w:rFonts w:eastAsia="Calibri" w:cs="Calibri"/>
          <w:color w:val="000000"/>
          <w:spacing w:val="5"/>
          <w:w w:val="93"/>
        </w:rPr>
        <w:t>r</w:t>
      </w:r>
      <w:r>
        <w:rPr>
          <w:rFonts w:eastAsia="Calibri" w:cs="Calibri"/>
          <w:color w:val="000000"/>
          <w:w w:val="99"/>
        </w:rPr>
        <w:t>t</w:t>
      </w:r>
      <w:r>
        <w:rPr>
          <w:rFonts w:eastAsia="Calibri" w:cs="Calibri"/>
          <w:color w:val="000000"/>
          <w:w w:val="102"/>
        </w:rPr>
        <w:t>i</w:t>
      </w:r>
      <w:r>
        <w:rPr>
          <w:rFonts w:eastAsia="Calibri" w:cs="Calibri"/>
          <w:color w:val="000000"/>
          <w:spacing w:val="-2"/>
        </w:rPr>
        <w:t>e</w:t>
      </w:r>
      <w:r>
        <w:rPr>
          <w:rFonts w:eastAsia="Calibri" w:cs="Calibri"/>
          <w:color w:val="000000"/>
          <w:w w:val="101"/>
        </w:rPr>
        <w:t>s</w:t>
      </w:r>
      <w:r>
        <w:rPr>
          <w:rFonts w:eastAsia="Calibri" w:cs="Calibri"/>
          <w:color w:val="000000"/>
          <w:spacing w:val="-1"/>
          <w:w w:val="83"/>
        </w:rPr>
        <w:t>,</w:t>
      </w:r>
      <w:r>
        <w:rPr>
          <w:rFonts w:eastAsia="Calibri" w:cs="Calibri"/>
          <w:color w:val="000000"/>
          <w:spacing w:val="70"/>
        </w:rPr>
        <w:t xml:space="preserve"> </w:t>
      </w:r>
      <w:r>
        <w:rPr>
          <w:rFonts w:eastAsia="Calibri" w:cs="Calibri"/>
          <w:color w:val="000000"/>
          <w:spacing w:val="-1"/>
          <w:w w:val="102"/>
        </w:rPr>
        <w:t>i</w:t>
      </w:r>
      <w:r>
        <w:rPr>
          <w:rFonts w:eastAsia="Calibri" w:cs="Calibri"/>
          <w:color w:val="000000"/>
          <w:w w:val="105"/>
        </w:rPr>
        <w:t>n</w:t>
      </w:r>
      <w:r>
        <w:rPr>
          <w:rFonts w:eastAsia="Calibri" w:cs="Calibri"/>
          <w:color w:val="000000"/>
          <w:spacing w:val="-2"/>
          <w:w w:val="106"/>
        </w:rPr>
        <w:t>c</w:t>
      </w:r>
      <w:r>
        <w:rPr>
          <w:rFonts w:eastAsia="Calibri" w:cs="Calibri"/>
          <w:color w:val="000000"/>
          <w:spacing w:val="-1"/>
          <w:w w:val="103"/>
        </w:rPr>
        <w:t>l</w:t>
      </w:r>
      <w:r>
        <w:rPr>
          <w:rFonts w:eastAsia="Calibri" w:cs="Calibri"/>
          <w:color w:val="000000"/>
          <w:spacing w:val="-1"/>
          <w:w w:val="104"/>
        </w:rPr>
        <w:t>u</w:t>
      </w:r>
      <w:r>
        <w:rPr>
          <w:rFonts w:eastAsia="Calibri" w:cs="Calibri"/>
          <w:color w:val="000000"/>
          <w:spacing w:val="-1"/>
          <w:w w:val="107"/>
        </w:rPr>
        <w:t>d</w:t>
      </w:r>
      <w:r>
        <w:rPr>
          <w:rFonts w:eastAsia="Calibri" w:cs="Calibri"/>
          <w:color w:val="000000"/>
          <w:spacing w:val="-1"/>
          <w:w w:val="102"/>
        </w:rPr>
        <w:t>i</w:t>
      </w:r>
      <w:r>
        <w:rPr>
          <w:rFonts w:eastAsia="Calibri" w:cs="Calibri"/>
          <w:color w:val="000000"/>
          <w:spacing w:val="-1"/>
          <w:w w:val="105"/>
        </w:rPr>
        <w:t>n</w:t>
      </w:r>
      <w:r>
        <w:rPr>
          <w:rFonts w:eastAsia="Calibri" w:cs="Calibri"/>
          <w:color w:val="000000"/>
          <w:spacing w:val="-1"/>
          <w:w w:val="118"/>
        </w:rPr>
        <w:t>g</w:t>
      </w:r>
      <w:r>
        <w:rPr>
          <w:rFonts w:eastAsia="Calibri" w:cs="Calibri"/>
          <w:color w:val="000000"/>
          <w:spacing w:val="69"/>
        </w:rPr>
        <w:t xml:space="preserve"> </w:t>
      </w:r>
      <w:r>
        <w:rPr>
          <w:rFonts w:eastAsia="Calibri" w:cs="Calibri"/>
          <w:color w:val="000000"/>
          <w:spacing w:val="1"/>
          <w:w w:val="108"/>
        </w:rPr>
        <w:t>p</w:t>
      </w:r>
      <w:r>
        <w:rPr>
          <w:rFonts w:eastAsia="Calibri" w:cs="Calibri"/>
          <w:color w:val="000000"/>
        </w:rPr>
        <w:t>e</w:t>
      </w:r>
      <w:r>
        <w:rPr>
          <w:rFonts w:eastAsia="Calibri" w:cs="Calibri"/>
          <w:color w:val="000000"/>
          <w:w w:val="93"/>
        </w:rPr>
        <w:t>r</w:t>
      </w:r>
      <w:r>
        <w:rPr>
          <w:rFonts w:eastAsia="Calibri" w:cs="Calibri"/>
          <w:color w:val="000000"/>
          <w:w w:val="101"/>
        </w:rPr>
        <w:t>s</w:t>
      </w:r>
      <w:r>
        <w:rPr>
          <w:rFonts w:eastAsia="Calibri" w:cs="Calibri"/>
          <w:color w:val="000000"/>
          <w:w w:val="104"/>
        </w:rPr>
        <w:t>o</w:t>
      </w:r>
      <w:r>
        <w:rPr>
          <w:rFonts w:eastAsia="Calibri" w:cs="Calibri"/>
          <w:color w:val="000000"/>
          <w:spacing w:val="-1"/>
          <w:w w:val="105"/>
        </w:rPr>
        <w:t>n</w:t>
      </w:r>
      <w:r>
        <w:rPr>
          <w:rFonts w:eastAsia="Calibri" w:cs="Calibri"/>
          <w:color w:val="000000"/>
          <w:spacing w:val="-1"/>
        </w:rPr>
        <w:t>a</w:t>
      </w:r>
      <w:r>
        <w:rPr>
          <w:rFonts w:eastAsia="Calibri" w:cs="Calibri"/>
          <w:color w:val="000000"/>
          <w:w w:val="103"/>
        </w:rPr>
        <w:t>l</w:t>
      </w:r>
      <w:r>
        <w:rPr>
          <w:rFonts w:eastAsia="Calibri" w:cs="Calibri"/>
          <w:color w:val="000000"/>
          <w:spacing w:val="69"/>
        </w:rPr>
        <w:t xml:space="preserve"> </w:t>
      </w:r>
      <w:r>
        <w:rPr>
          <w:rFonts w:eastAsia="Calibri" w:cs="Calibri"/>
          <w:color w:val="000000"/>
          <w:w w:val="93"/>
        </w:rPr>
        <w:t>r</w:t>
      </w:r>
      <w:r>
        <w:rPr>
          <w:rFonts w:eastAsia="Calibri" w:cs="Calibri"/>
          <w:color w:val="000000"/>
          <w:spacing w:val="-1"/>
        </w:rPr>
        <w:t>e</w:t>
      </w:r>
      <w:r>
        <w:rPr>
          <w:rFonts w:eastAsia="Calibri" w:cs="Calibri"/>
          <w:color w:val="000000"/>
          <w:w w:val="108"/>
        </w:rPr>
        <w:t>p</w:t>
      </w:r>
      <w:r>
        <w:rPr>
          <w:rFonts w:eastAsia="Calibri" w:cs="Calibri"/>
          <w:color w:val="000000"/>
          <w:spacing w:val="-1"/>
          <w:w w:val="93"/>
        </w:rPr>
        <w:t>r</w:t>
      </w:r>
      <w:r>
        <w:rPr>
          <w:rFonts w:eastAsia="Calibri" w:cs="Calibri"/>
          <w:color w:val="000000"/>
          <w:spacing w:val="-1"/>
        </w:rPr>
        <w:t>e</w:t>
      </w:r>
      <w:r>
        <w:rPr>
          <w:rFonts w:eastAsia="Calibri" w:cs="Calibri"/>
          <w:color w:val="000000"/>
          <w:w w:val="101"/>
        </w:rPr>
        <w:t>s</w:t>
      </w:r>
      <w:r>
        <w:rPr>
          <w:rFonts w:eastAsia="Calibri" w:cs="Calibri"/>
          <w:color w:val="000000"/>
        </w:rPr>
        <w:t>e</w:t>
      </w:r>
      <w:r>
        <w:rPr>
          <w:rFonts w:eastAsia="Calibri" w:cs="Calibri"/>
          <w:color w:val="000000"/>
          <w:spacing w:val="-3"/>
          <w:w w:val="105"/>
        </w:rPr>
        <w:t>n</w:t>
      </w:r>
      <w:r>
        <w:rPr>
          <w:rFonts w:eastAsia="Calibri" w:cs="Calibri"/>
          <w:color w:val="000000"/>
          <w:spacing w:val="-1"/>
          <w:w w:val="99"/>
        </w:rPr>
        <w:t>t</w:t>
      </w:r>
      <w:r>
        <w:rPr>
          <w:rFonts w:eastAsia="Calibri" w:cs="Calibri"/>
          <w:color w:val="000000"/>
          <w:spacing w:val="-2"/>
        </w:rPr>
        <w:t>a</w:t>
      </w:r>
      <w:r>
        <w:rPr>
          <w:rFonts w:eastAsia="Calibri" w:cs="Calibri"/>
          <w:color w:val="000000"/>
          <w:spacing w:val="-2"/>
          <w:w w:val="99"/>
        </w:rPr>
        <w:t>t</w:t>
      </w:r>
      <w:r>
        <w:rPr>
          <w:rFonts w:eastAsia="Calibri" w:cs="Calibri"/>
          <w:color w:val="000000"/>
          <w:w w:val="102"/>
        </w:rPr>
        <w:t>i</w:t>
      </w:r>
      <w:r>
        <w:rPr>
          <w:rFonts w:eastAsia="Calibri" w:cs="Calibri"/>
          <w:color w:val="000000"/>
          <w:spacing w:val="-3"/>
          <w:w w:val="106"/>
        </w:rPr>
        <w:t>v</w:t>
      </w:r>
      <w:r>
        <w:rPr>
          <w:rFonts w:eastAsia="Calibri" w:cs="Calibri"/>
          <w:color w:val="000000"/>
          <w:spacing w:val="-1"/>
        </w:rPr>
        <w:t>e</w:t>
      </w:r>
      <w:r>
        <w:rPr>
          <w:rFonts w:eastAsia="Calibri" w:cs="Calibri"/>
          <w:color w:val="000000"/>
          <w:w w:val="101"/>
        </w:rPr>
        <w:t>s</w:t>
      </w:r>
      <w:r>
        <w:rPr>
          <w:rFonts w:eastAsia="Calibri" w:cs="Calibri"/>
          <w:color w:val="000000"/>
          <w:w w:val="83"/>
        </w:rPr>
        <w:t>,</w:t>
      </w:r>
      <w:r>
        <w:rPr>
          <w:rFonts w:eastAsia="Calibri" w:cs="Calibri"/>
          <w:color w:val="000000"/>
        </w:rPr>
        <w:t xml:space="preserve"> </w:t>
      </w:r>
      <w:r>
        <w:rPr>
          <w:rFonts w:eastAsia="Calibri" w:cs="Calibri"/>
          <w:color w:val="000000"/>
          <w:spacing w:val="-2"/>
          <w:w w:val="101"/>
        </w:rPr>
        <w:t>s</w:t>
      </w:r>
      <w:r>
        <w:rPr>
          <w:rFonts w:eastAsia="Calibri" w:cs="Calibri"/>
          <w:color w:val="000000"/>
          <w:w w:val="104"/>
        </w:rPr>
        <w:t>u</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w w:val="104"/>
        </w:rPr>
        <w:t>o</w:t>
      </w:r>
      <w:r>
        <w:rPr>
          <w:rFonts w:eastAsia="Calibri" w:cs="Calibri"/>
          <w:color w:val="000000"/>
          <w:w w:val="93"/>
        </w:rPr>
        <w:t>r</w:t>
      </w:r>
      <w:r>
        <w:rPr>
          <w:rFonts w:eastAsia="Calibri" w:cs="Calibri"/>
          <w:color w:val="000000"/>
          <w:spacing w:val="113"/>
        </w:rPr>
        <w:t xml:space="preserve"> </w:t>
      </w:r>
      <w:r>
        <w:rPr>
          <w:rFonts w:eastAsia="Calibri" w:cs="Calibri"/>
          <w:color w:val="000000"/>
          <w:w w:val="99"/>
        </w:rPr>
        <w:t>t</w:t>
      </w:r>
      <w:r>
        <w:rPr>
          <w:rFonts w:eastAsia="Calibri" w:cs="Calibri"/>
          <w:color w:val="000000"/>
          <w:w w:val="93"/>
        </w:rPr>
        <w:t>r</w:t>
      </w:r>
      <w:r>
        <w:rPr>
          <w:rFonts w:eastAsia="Calibri" w:cs="Calibri"/>
          <w:color w:val="000000"/>
          <w:spacing w:val="-2"/>
          <w:w w:val="104"/>
        </w:rPr>
        <w:t>u</w:t>
      </w:r>
      <w:r>
        <w:rPr>
          <w:rFonts w:eastAsia="Calibri" w:cs="Calibri"/>
          <w:color w:val="000000"/>
          <w:w w:val="101"/>
        </w:rPr>
        <w:t>s</w:t>
      </w:r>
      <w:r>
        <w:rPr>
          <w:rFonts w:eastAsia="Calibri" w:cs="Calibri"/>
          <w:color w:val="000000"/>
          <w:spacing w:val="-2"/>
          <w:w w:val="99"/>
        </w:rPr>
        <w:t>t</w:t>
      </w:r>
      <w:r>
        <w:rPr>
          <w:rFonts w:eastAsia="Calibri" w:cs="Calibri"/>
          <w:color w:val="000000"/>
        </w:rPr>
        <w:t>ee</w:t>
      </w:r>
      <w:r>
        <w:rPr>
          <w:rFonts w:eastAsia="Calibri" w:cs="Calibri"/>
          <w:color w:val="000000"/>
          <w:w w:val="101"/>
        </w:rPr>
        <w:t>s</w:t>
      </w:r>
      <w:r>
        <w:rPr>
          <w:rFonts w:eastAsia="Calibri" w:cs="Calibri"/>
          <w:color w:val="000000"/>
          <w:spacing w:val="113"/>
        </w:rPr>
        <w:t xml:space="preserve"> </w:t>
      </w:r>
      <w:r>
        <w:rPr>
          <w:rFonts w:eastAsia="Calibri" w:cs="Calibri"/>
          <w:color w:val="000000"/>
        </w:rPr>
        <w:t>a</w:t>
      </w:r>
      <w:r>
        <w:rPr>
          <w:rFonts w:eastAsia="Calibri" w:cs="Calibri"/>
          <w:color w:val="000000"/>
          <w:w w:val="105"/>
        </w:rPr>
        <w:t>n</w:t>
      </w:r>
      <w:r>
        <w:rPr>
          <w:rFonts w:eastAsia="Calibri" w:cs="Calibri"/>
          <w:color w:val="000000"/>
          <w:spacing w:val="-1"/>
          <w:w w:val="107"/>
        </w:rPr>
        <w:t>d</w:t>
      </w:r>
      <w:r>
        <w:rPr>
          <w:rFonts w:eastAsia="Calibri" w:cs="Calibri"/>
          <w:color w:val="000000"/>
          <w:spacing w:val="113"/>
        </w:rPr>
        <w:t xml:space="preserve"> </w:t>
      </w:r>
      <w:r>
        <w:rPr>
          <w:rFonts w:eastAsia="Calibri" w:cs="Calibri"/>
          <w:color w:val="000000"/>
          <w:w w:val="95"/>
        </w:rPr>
        <w:t>f</w:t>
      </w:r>
      <w:r>
        <w:rPr>
          <w:rFonts w:eastAsia="Calibri" w:cs="Calibri"/>
          <w:color w:val="000000"/>
        </w:rPr>
        <w:t>a</w:t>
      </w:r>
      <w:r>
        <w:rPr>
          <w:rFonts w:eastAsia="Calibri" w:cs="Calibri"/>
          <w:color w:val="000000"/>
          <w:spacing w:val="-1"/>
          <w:w w:val="104"/>
        </w:rPr>
        <w:t>m</w:t>
      </w:r>
      <w:r>
        <w:rPr>
          <w:rFonts w:eastAsia="Calibri" w:cs="Calibri"/>
          <w:color w:val="000000"/>
          <w:spacing w:val="-2"/>
          <w:w w:val="102"/>
        </w:rPr>
        <w:t>i</w:t>
      </w:r>
      <w:r>
        <w:rPr>
          <w:rFonts w:eastAsia="Calibri" w:cs="Calibri"/>
          <w:color w:val="000000"/>
          <w:w w:val="103"/>
        </w:rPr>
        <w:t>l</w:t>
      </w:r>
      <w:r>
        <w:rPr>
          <w:rFonts w:eastAsia="Calibri" w:cs="Calibri"/>
          <w:color w:val="000000"/>
          <w:w w:val="104"/>
        </w:rPr>
        <w:t>y</w:t>
      </w:r>
      <w:r>
        <w:rPr>
          <w:rFonts w:eastAsia="Calibri" w:cs="Calibri"/>
          <w:color w:val="000000"/>
          <w:spacing w:val="113"/>
        </w:rPr>
        <w:t xml:space="preserve"> </w:t>
      </w:r>
      <w:r>
        <w:rPr>
          <w:rFonts w:eastAsia="Calibri" w:cs="Calibri"/>
          <w:color w:val="000000"/>
          <w:w w:val="104"/>
        </w:rPr>
        <w:t>m</w:t>
      </w:r>
      <w:r>
        <w:rPr>
          <w:rFonts w:eastAsia="Calibri" w:cs="Calibri"/>
          <w:color w:val="000000"/>
        </w:rPr>
        <w:t>e</w:t>
      </w:r>
      <w:r>
        <w:rPr>
          <w:rFonts w:eastAsia="Calibri" w:cs="Calibri"/>
          <w:color w:val="000000"/>
          <w:spacing w:val="-2"/>
          <w:w w:val="104"/>
        </w:rPr>
        <w:t>m</w:t>
      </w:r>
      <w:r>
        <w:rPr>
          <w:rFonts w:eastAsia="Calibri" w:cs="Calibri"/>
          <w:color w:val="000000"/>
          <w:w w:val="108"/>
        </w:rPr>
        <w:t>b</w:t>
      </w:r>
      <w:r>
        <w:rPr>
          <w:rFonts w:eastAsia="Calibri" w:cs="Calibri"/>
          <w:color w:val="000000"/>
        </w:rPr>
        <w:t>e</w:t>
      </w:r>
      <w:r>
        <w:rPr>
          <w:rFonts w:eastAsia="Calibri" w:cs="Calibri"/>
          <w:color w:val="000000"/>
          <w:w w:val="93"/>
        </w:rPr>
        <w:t>r</w:t>
      </w:r>
      <w:r>
        <w:rPr>
          <w:rFonts w:eastAsia="Calibri" w:cs="Calibri"/>
          <w:color w:val="000000"/>
          <w:w w:val="101"/>
        </w:rPr>
        <w:t>s</w:t>
      </w:r>
      <w:r>
        <w:rPr>
          <w:rFonts w:eastAsia="Calibri" w:cs="Calibri"/>
          <w:color w:val="000000"/>
          <w:w w:val="83"/>
        </w:rPr>
        <w:t>,</w:t>
      </w:r>
      <w:r>
        <w:rPr>
          <w:rFonts w:eastAsia="Calibri" w:cs="Calibri"/>
          <w:color w:val="000000"/>
          <w:spacing w:val="114"/>
        </w:rPr>
        <w:t xml:space="preserve"> </w:t>
      </w:r>
      <w:r>
        <w:rPr>
          <w:rFonts w:eastAsia="Calibri" w:cs="Calibri"/>
          <w:color w:val="000000"/>
          <w:w w:val="95"/>
        </w:rPr>
        <w:t>f</w:t>
      </w:r>
      <w:r>
        <w:rPr>
          <w:rFonts w:eastAsia="Calibri" w:cs="Calibri"/>
          <w:color w:val="000000"/>
          <w:w w:val="93"/>
        </w:rPr>
        <w:t>r</w:t>
      </w:r>
      <w:r>
        <w:rPr>
          <w:rFonts w:eastAsia="Calibri" w:cs="Calibri"/>
          <w:color w:val="000000"/>
          <w:w w:val="104"/>
        </w:rPr>
        <w:t>om</w:t>
      </w:r>
      <w:r>
        <w:rPr>
          <w:rFonts w:eastAsia="Calibri" w:cs="Calibri"/>
          <w:color w:val="000000"/>
        </w:rPr>
        <w:t xml:space="preserve"> a</w:t>
      </w:r>
      <w:r>
        <w:rPr>
          <w:rFonts w:eastAsia="Calibri" w:cs="Calibri"/>
          <w:color w:val="000000"/>
          <w:spacing w:val="-3"/>
          <w:w w:val="106"/>
        </w:rPr>
        <w:t>cc</w:t>
      </w:r>
      <w:r>
        <w:rPr>
          <w:rFonts w:eastAsia="Calibri" w:cs="Calibri"/>
          <w:color w:val="000000"/>
          <w:spacing w:val="-2"/>
        </w:rPr>
        <w:t>e</w:t>
      </w:r>
      <w:r>
        <w:rPr>
          <w:rFonts w:eastAsia="Calibri" w:cs="Calibri"/>
          <w:color w:val="000000"/>
          <w:spacing w:val="-2"/>
          <w:w w:val="101"/>
        </w:rPr>
        <w:t>ss</w:t>
      </w:r>
      <w:r>
        <w:rPr>
          <w:rFonts w:eastAsia="Calibri" w:cs="Calibri"/>
          <w:color w:val="000000"/>
          <w:spacing w:val="-2"/>
          <w:w w:val="102"/>
        </w:rPr>
        <w:t>i</w:t>
      </w:r>
      <w:r>
        <w:rPr>
          <w:rFonts w:eastAsia="Calibri" w:cs="Calibri"/>
          <w:color w:val="000000"/>
          <w:w w:val="105"/>
        </w:rPr>
        <w:t>n</w:t>
      </w:r>
      <w:r>
        <w:rPr>
          <w:rFonts w:eastAsia="Calibri" w:cs="Calibri"/>
          <w:color w:val="000000"/>
          <w:w w:val="118"/>
        </w:rPr>
        <w:t>g</w:t>
      </w:r>
      <w:r>
        <w:rPr>
          <w:rFonts w:eastAsia="Calibri" w:cs="Calibri"/>
          <w:color w:val="000000"/>
          <w:spacing w:val="54"/>
        </w:rPr>
        <w:t xml:space="preserve"> </w:t>
      </w:r>
      <w:r>
        <w:rPr>
          <w:rFonts w:eastAsia="Calibri" w:cs="Calibri"/>
          <w:color w:val="000000"/>
          <w:w w:val="104"/>
        </w:rPr>
        <w:t>o</w:t>
      </w:r>
      <w:r>
        <w:rPr>
          <w:rFonts w:eastAsia="Calibri" w:cs="Calibri"/>
          <w:color w:val="000000"/>
          <w:w w:val="93"/>
        </w:rPr>
        <w:t>r</w:t>
      </w:r>
      <w:r>
        <w:rPr>
          <w:rFonts w:eastAsia="Calibri" w:cs="Calibri"/>
          <w:color w:val="000000"/>
          <w:spacing w:val="55"/>
        </w:rPr>
        <w:t xml:space="preserve"> </w:t>
      </w:r>
      <w:r>
        <w:rPr>
          <w:rFonts w:eastAsia="Calibri" w:cs="Calibri"/>
          <w:color w:val="000000"/>
          <w:w w:val="99"/>
        </w:rPr>
        <w:t>t</w:t>
      </w:r>
      <w:r>
        <w:rPr>
          <w:rFonts w:eastAsia="Calibri" w:cs="Calibri"/>
          <w:color w:val="000000"/>
          <w:w w:val="93"/>
        </w:rPr>
        <w:t>r</w:t>
      </w:r>
      <w:r>
        <w:rPr>
          <w:rFonts w:eastAsia="Calibri" w:cs="Calibri"/>
          <w:color w:val="000000"/>
          <w:spacing w:val="-2"/>
        </w:rPr>
        <w:t>a</w:t>
      </w:r>
      <w:r>
        <w:rPr>
          <w:rFonts w:eastAsia="Calibri" w:cs="Calibri"/>
          <w:color w:val="000000"/>
          <w:spacing w:val="-2"/>
          <w:w w:val="105"/>
        </w:rPr>
        <w:t>n</w:t>
      </w:r>
      <w:r>
        <w:rPr>
          <w:rFonts w:eastAsia="Calibri" w:cs="Calibri"/>
          <w:color w:val="000000"/>
          <w:w w:val="101"/>
        </w:rPr>
        <w:t>s</w:t>
      </w:r>
      <w:r>
        <w:rPr>
          <w:rFonts w:eastAsia="Calibri" w:cs="Calibri"/>
          <w:color w:val="000000"/>
          <w:w w:val="95"/>
        </w:rPr>
        <w:t>f</w:t>
      </w:r>
      <w:r>
        <w:rPr>
          <w:rFonts w:eastAsia="Calibri" w:cs="Calibri"/>
          <w:color w:val="000000"/>
        </w:rPr>
        <w:t>e</w:t>
      </w:r>
      <w:r>
        <w:rPr>
          <w:rFonts w:eastAsia="Calibri" w:cs="Calibri"/>
          <w:color w:val="000000"/>
          <w:spacing w:val="-1"/>
          <w:w w:val="93"/>
        </w:rPr>
        <w:t>r</w:t>
      </w:r>
      <w:r>
        <w:rPr>
          <w:rFonts w:eastAsia="Calibri" w:cs="Calibri"/>
          <w:color w:val="000000"/>
          <w:w w:val="93"/>
        </w:rPr>
        <w:t>r</w:t>
      </w:r>
      <w:r>
        <w:rPr>
          <w:rFonts w:eastAsia="Calibri" w:cs="Calibri"/>
          <w:color w:val="000000"/>
          <w:spacing w:val="-2"/>
          <w:w w:val="102"/>
        </w:rPr>
        <w:t>i</w:t>
      </w:r>
      <w:r>
        <w:rPr>
          <w:rFonts w:eastAsia="Calibri" w:cs="Calibri"/>
          <w:color w:val="000000"/>
          <w:w w:val="105"/>
        </w:rPr>
        <w:t>n</w:t>
      </w:r>
      <w:r>
        <w:rPr>
          <w:rFonts w:eastAsia="Calibri" w:cs="Calibri"/>
          <w:color w:val="000000"/>
          <w:w w:val="118"/>
        </w:rPr>
        <w:t>g</w:t>
      </w:r>
      <w:r>
        <w:rPr>
          <w:rFonts w:eastAsia="Calibri" w:cs="Calibri"/>
          <w:color w:val="000000"/>
          <w:spacing w:val="55"/>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54"/>
        </w:rPr>
        <w:t xml:space="preserve"> </w:t>
      </w:r>
      <w:r>
        <w:rPr>
          <w:rFonts w:eastAsia="Calibri" w:cs="Calibri"/>
          <w:color w:val="000000"/>
          <w:w w:val="107"/>
        </w:rPr>
        <w:t>d</w:t>
      </w:r>
      <w:r>
        <w:rPr>
          <w:rFonts w:eastAsia="Calibri" w:cs="Calibri"/>
          <w:color w:val="000000"/>
          <w:spacing w:val="-1"/>
          <w:w w:val="102"/>
        </w:rPr>
        <w:t>i</w:t>
      </w:r>
      <w:r>
        <w:rPr>
          <w:rFonts w:eastAsia="Calibri" w:cs="Calibri"/>
          <w:color w:val="000000"/>
          <w:spacing w:val="-1"/>
          <w:w w:val="118"/>
        </w:rPr>
        <w:t>g</w:t>
      </w:r>
      <w:r>
        <w:rPr>
          <w:rFonts w:eastAsia="Calibri" w:cs="Calibri"/>
          <w:color w:val="000000"/>
          <w:spacing w:val="-1"/>
          <w:w w:val="102"/>
        </w:rPr>
        <w:t>i</w:t>
      </w:r>
      <w:r>
        <w:rPr>
          <w:rFonts w:eastAsia="Calibri" w:cs="Calibri"/>
          <w:color w:val="000000"/>
          <w:w w:val="99"/>
        </w:rPr>
        <w:t>t</w:t>
      </w:r>
      <w:r>
        <w:rPr>
          <w:rFonts w:eastAsia="Calibri" w:cs="Calibri"/>
          <w:color w:val="000000"/>
          <w:spacing w:val="-1"/>
        </w:rPr>
        <w:t>a</w:t>
      </w:r>
      <w:r>
        <w:rPr>
          <w:rFonts w:eastAsia="Calibri" w:cs="Calibri"/>
          <w:color w:val="000000"/>
          <w:w w:val="103"/>
        </w:rPr>
        <w:t>l</w:t>
      </w:r>
      <w:r>
        <w:rPr>
          <w:rFonts w:eastAsia="Calibri" w:cs="Calibri"/>
          <w:color w:val="000000"/>
          <w:spacing w:val="54"/>
        </w:rPr>
        <w:t xml:space="preserve"> </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w w:val="99"/>
        </w:rPr>
        <w:t>t</w:t>
      </w:r>
      <w:r>
        <w:rPr>
          <w:rFonts w:eastAsia="Calibri" w:cs="Calibri"/>
          <w:color w:val="000000"/>
          <w:spacing w:val="54"/>
        </w:rPr>
        <w:t xml:space="preserve"> </w:t>
      </w:r>
      <w:r>
        <w:rPr>
          <w:rFonts w:eastAsia="Calibri" w:cs="Calibri"/>
          <w:color w:val="000000"/>
          <w:spacing w:val="-1"/>
        </w:rPr>
        <w:t>a</w:t>
      </w:r>
      <w:r>
        <w:rPr>
          <w:rFonts w:eastAsia="Calibri" w:cs="Calibri"/>
          <w:color w:val="000000"/>
          <w:w w:val="99"/>
        </w:rPr>
        <w:t>t</w:t>
      </w:r>
      <w:r>
        <w:rPr>
          <w:rFonts w:eastAsia="Calibri" w:cs="Calibri"/>
          <w:color w:val="000000"/>
          <w:spacing w:val="54"/>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 xml:space="preserve">e </w:t>
      </w:r>
      <w:r>
        <w:rPr>
          <w:rFonts w:eastAsia="Calibri" w:cs="Calibri"/>
          <w:color w:val="000000"/>
          <w:spacing w:val="-2"/>
          <w:w w:val="104"/>
        </w:rPr>
        <w:t>o</w:t>
      </w:r>
      <w:r>
        <w:rPr>
          <w:rFonts w:eastAsia="Calibri" w:cs="Calibri"/>
          <w:color w:val="000000"/>
          <w:w w:val="103"/>
        </w:rPr>
        <w:t>w</w:t>
      </w:r>
      <w:r>
        <w:rPr>
          <w:rFonts w:eastAsia="Calibri" w:cs="Calibri"/>
          <w:color w:val="000000"/>
          <w:w w:val="105"/>
        </w:rPr>
        <w:t>n</w:t>
      </w:r>
      <w:r>
        <w:rPr>
          <w:rFonts w:eastAsia="Calibri" w:cs="Calibri"/>
          <w:color w:val="000000"/>
          <w:spacing w:val="-1"/>
        </w:rPr>
        <w:t>e</w:t>
      </w:r>
      <w:r>
        <w:rPr>
          <w:rFonts w:eastAsia="Calibri" w:cs="Calibri"/>
          <w:color w:val="000000"/>
          <w:spacing w:val="3"/>
          <w:w w:val="93"/>
        </w:rPr>
        <w:t>r</w:t>
      </w:r>
      <w:r>
        <w:rPr>
          <w:rFonts w:eastAsia="Calibri" w:cs="Calibri"/>
          <w:color w:val="000000"/>
          <w:spacing w:val="-9"/>
          <w:w w:val="83"/>
        </w:rPr>
        <w:t>’</w:t>
      </w:r>
      <w:r>
        <w:rPr>
          <w:rFonts w:eastAsia="Calibri" w:cs="Calibri"/>
          <w:color w:val="000000"/>
          <w:w w:val="101"/>
        </w:rPr>
        <w:t>s</w:t>
      </w:r>
      <w:r>
        <w:rPr>
          <w:rFonts w:eastAsia="Calibri" w:cs="Calibri"/>
          <w:color w:val="000000"/>
          <w:spacing w:val="-2"/>
        </w:rPr>
        <w:t xml:space="preserve"> </w:t>
      </w:r>
      <w:r>
        <w:rPr>
          <w:rFonts w:eastAsia="Calibri" w:cs="Calibri"/>
          <w:color w:val="000000"/>
          <w:spacing w:val="-1"/>
          <w:w w:val="107"/>
        </w:rPr>
        <w:t>d</w:t>
      </w:r>
      <w:r>
        <w:rPr>
          <w:rFonts w:eastAsia="Calibri" w:cs="Calibri"/>
          <w:color w:val="000000"/>
        </w:rPr>
        <w:t>e</w:t>
      </w:r>
      <w:r>
        <w:rPr>
          <w:rFonts w:eastAsia="Calibri" w:cs="Calibri"/>
          <w:color w:val="000000"/>
          <w:spacing w:val="-2"/>
        </w:rPr>
        <w:t>a</w:t>
      </w:r>
      <w:r>
        <w:rPr>
          <w:rFonts w:eastAsia="Calibri" w:cs="Calibri"/>
          <w:color w:val="000000"/>
          <w:spacing w:val="-2"/>
          <w:w w:val="99"/>
        </w:rPr>
        <w:t>t</w:t>
      </w:r>
      <w:r>
        <w:rPr>
          <w:rFonts w:eastAsia="Calibri" w:cs="Calibri"/>
          <w:color w:val="000000"/>
          <w:w w:val="105"/>
        </w:rPr>
        <w:t>h</w:t>
      </w:r>
      <w:r>
        <w:rPr>
          <w:rFonts w:eastAsia="Calibri" w:cs="Calibri"/>
          <w:color w:val="000000"/>
          <w:w w:val="82"/>
        </w:rPr>
        <w:t xml:space="preserve">. </w:t>
      </w:r>
      <w:r>
        <w:rPr>
          <w:rFonts w:eastAsia="Calibri" w:cs="Calibri"/>
          <w:color w:val="000000"/>
          <w:w w:val="99"/>
        </w:rPr>
        <w:t>R</w:t>
      </w:r>
      <w:r>
        <w:rPr>
          <w:rFonts w:eastAsia="Calibri" w:cs="Calibri"/>
          <w:color w:val="000000"/>
          <w:spacing w:val="-2"/>
        </w:rPr>
        <w:t>a</w:t>
      </w:r>
      <w:r>
        <w:rPr>
          <w:rFonts w:eastAsia="Calibri" w:cs="Calibri"/>
          <w:color w:val="000000"/>
          <w:spacing w:val="-2"/>
          <w:w w:val="99"/>
        </w:rPr>
        <w:t>t</w:t>
      </w:r>
      <w:r>
        <w:rPr>
          <w:rFonts w:eastAsia="Calibri" w:cs="Calibri"/>
          <w:color w:val="000000"/>
          <w:w w:val="105"/>
        </w:rPr>
        <w:t>h</w:t>
      </w:r>
      <w:r>
        <w:rPr>
          <w:rFonts w:eastAsia="Calibri" w:cs="Calibri"/>
          <w:color w:val="000000"/>
          <w:spacing w:val="-1"/>
        </w:rPr>
        <w:t>e</w:t>
      </w:r>
      <w:r>
        <w:rPr>
          <w:rFonts w:eastAsia="Calibri" w:cs="Calibri"/>
          <w:color w:val="000000"/>
          <w:w w:val="93"/>
        </w:rPr>
        <w:t>r</w:t>
      </w:r>
      <w:r>
        <w:rPr>
          <w:rFonts w:eastAsia="Calibri" w:cs="Calibri"/>
          <w:color w:val="000000"/>
          <w:spacing w:val="40"/>
        </w:rPr>
        <w:t xml:space="preserve"> </w:t>
      </w:r>
      <w:r>
        <w:rPr>
          <w:rFonts w:eastAsia="Calibri" w:cs="Calibri"/>
          <w:color w:val="000000"/>
          <w:spacing w:val="-1"/>
          <w:w w:val="99"/>
        </w:rPr>
        <w:t>t</w:t>
      </w:r>
      <w:r>
        <w:rPr>
          <w:rFonts w:eastAsia="Calibri" w:cs="Calibri"/>
          <w:color w:val="000000"/>
          <w:spacing w:val="-1"/>
          <w:w w:val="105"/>
        </w:rPr>
        <w:t>h</w:t>
      </w:r>
      <w:r>
        <w:rPr>
          <w:rFonts w:eastAsia="Calibri" w:cs="Calibri"/>
          <w:color w:val="000000"/>
          <w:spacing w:val="-2"/>
        </w:rPr>
        <w:t>a</w:t>
      </w:r>
      <w:r>
        <w:rPr>
          <w:rFonts w:eastAsia="Calibri" w:cs="Calibri"/>
          <w:color w:val="000000"/>
          <w:w w:val="105"/>
        </w:rPr>
        <w:t>n</w:t>
      </w:r>
      <w:r>
        <w:rPr>
          <w:rFonts w:eastAsia="Calibri" w:cs="Calibri"/>
          <w:color w:val="000000"/>
          <w:spacing w:val="40"/>
        </w:rPr>
        <w:t xml:space="preserve"> </w:t>
      </w:r>
      <w:r>
        <w:rPr>
          <w:rFonts w:eastAsia="Calibri" w:cs="Calibri"/>
          <w:color w:val="000000"/>
          <w:spacing w:val="-1"/>
          <w:w w:val="118"/>
        </w:rPr>
        <w:t>g</w:t>
      </w:r>
      <w:r>
        <w:rPr>
          <w:rFonts w:eastAsia="Calibri" w:cs="Calibri"/>
          <w:color w:val="000000"/>
          <w:w w:val="93"/>
        </w:rPr>
        <w:t>r</w:t>
      </w:r>
      <w:r>
        <w:rPr>
          <w:rFonts w:eastAsia="Calibri" w:cs="Calibri"/>
          <w:color w:val="000000"/>
          <w:spacing w:val="-2"/>
        </w:rPr>
        <w:t>a</w:t>
      </w:r>
      <w:r>
        <w:rPr>
          <w:rFonts w:eastAsia="Calibri" w:cs="Calibri"/>
          <w:color w:val="000000"/>
          <w:spacing w:val="-2"/>
          <w:w w:val="105"/>
        </w:rPr>
        <w:t>n</w:t>
      </w:r>
      <w:r>
        <w:rPr>
          <w:rFonts w:eastAsia="Calibri" w:cs="Calibri"/>
          <w:color w:val="000000"/>
          <w:spacing w:val="-1"/>
          <w:w w:val="99"/>
        </w:rPr>
        <w:t>t</w:t>
      </w:r>
      <w:r>
        <w:rPr>
          <w:rFonts w:eastAsia="Calibri" w:cs="Calibri"/>
          <w:color w:val="000000"/>
          <w:spacing w:val="40"/>
        </w:rPr>
        <w:t xml:space="preserve"> </w:t>
      </w:r>
      <w:r>
        <w:rPr>
          <w:rFonts w:eastAsia="Calibri" w:cs="Calibri"/>
          <w:color w:val="000000"/>
        </w:rPr>
        <w:t>a</w:t>
      </w:r>
      <w:r>
        <w:rPr>
          <w:rFonts w:eastAsia="Calibri" w:cs="Calibri"/>
          <w:color w:val="000000"/>
          <w:spacing w:val="-3"/>
          <w:w w:val="106"/>
        </w:rPr>
        <w:t>c</w:t>
      </w:r>
      <w:r>
        <w:rPr>
          <w:rFonts w:eastAsia="Calibri" w:cs="Calibri"/>
          <w:color w:val="000000"/>
          <w:spacing w:val="-4"/>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w w:val="83"/>
        </w:rPr>
        <w:t>,</w:t>
      </w:r>
      <w:r>
        <w:rPr>
          <w:rFonts w:eastAsia="Calibri" w:cs="Calibri"/>
          <w:color w:val="000000"/>
          <w:spacing w:val="41"/>
        </w:rPr>
        <w:t xml:space="preserve"> </w:t>
      </w:r>
      <w:r>
        <w:rPr>
          <w:rFonts w:eastAsia="Calibri" w:cs="Calibri"/>
          <w:color w:val="000000"/>
          <w:w w:val="104"/>
        </w:rPr>
        <w:t>m</w:t>
      </w:r>
      <w:r>
        <w:rPr>
          <w:rFonts w:eastAsia="Calibri" w:cs="Calibri"/>
          <w:color w:val="000000"/>
          <w:spacing w:val="-2"/>
        </w:rPr>
        <w:t>a</w:t>
      </w:r>
      <w:r>
        <w:rPr>
          <w:rFonts w:eastAsia="Calibri" w:cs="Calibri"/>
          <w:color w:val="000000"/>
          <w:spacing w:val="-5"/>
          <w:w w:val="105"/>
        </w:rPr>
        <w:t>n</w:t>
      </w:r>
      <w:r>
        <w:rPr>
          <w:rFonts w:eastAsia="Calibri" w:cs="Calibri"/>
          <w:color w:val="000000"/>
          <w:w w:val="104"/>
        </w:rPr>
        <w:t>y</w:t>
      </w:r>
      <w:r>
        <w:rPr>
          <w:rFonts w:eastAsia="Calibri" w:cs="Calibri"/>
          <w:color w:val="000000"/>
          <w:spacing w:val="40"/>
        </w:rPr>
        <w:t xml:space="preserve"> </w:t>
      </w:r>
      <w:r>
        <w:rPr>
          <w:rFonts w:eastAsia="Calibri" w:cs="Calibri"/>
          <w:color w:val="000000"/>
          <w:w w:val="101"/>
        </w:rPr>
        <w:t>s</w:t>
      </w:r>
      <w:r>
        <w:rPr>
          <w:rFonts w:eastAsia="Calibri" w:cs="Calibri"/>
          <w:color w:val="000000"/>
        </w:rPr>
        <w:t>e</w:t>
      </w:r>
      <w:r>
        <w:rPr>
          <w:rFonts w:eastAsia="Calibri" w:cs="Calibri"/>
          <w:color w:val="000000"/>
          <w:spacing w:val="5"/>
          <w:w w:val="93"/>
        </w:rPr>
        <w:t>r</w:t>
      </w:r>
      <w:r>
        <w:rPr>
          <w:rFonts w:eastAsia="Calibri" w:cs="Calibri"/>
          <w:color w:val="000000"/>
          <w:w w:val="106"/>
        </w:rPr>
        <w:t>v</w:t>
      </w:r>
      <w:r>
        <w:rPr>
          <w:rFonts w:eastAsia="Calibri" w:cs="Calibri"/>
          <w:color w:val="000000"/>
          <w:w w:val="102"/>
        </w:rPr>
        <w:t>i</w:t>
      </w:r>
      <w:r>
        <w:rPr>
          <w:rFonts w:eastAsia="Calibri" w:cs="Calibri"/>
          <w:color w:val="000000"/>
          <w:spacing w:val="-3"/>
          <w:w w:val="106"/>
        </w:rPr>
        <w:t>c</w:t>
      </w:r>
      <w:r>
        <w:rPr>
          <w:rFonts w:eastAsia="Calibri" w:cs="Calibri"/>
          <w:color w:val="000000"/>
        </w:rPr>
        <w:t>e</w:t>
      </w:r>
      <w:r>
        <w:rPr>
          <w:rFonts w:eastAsia="Calibri" w:cs="Calibri"/>
          <w:color w:val="000000"/>
          <w:spacing w:val="40"/>
        </w:rPr>
        <w:t xml:space="preserve"> </w:t>
      </w:r>
      <w:r>
        <w:rPr>
          <w:rFonts w:eastAsia="Calibri" w:cs="Calibri"/>
          <w:color w:val="000000"/>
          <w:w w:val="108"/>
        </w:rPr>
        <w:t>p</w:t>
      </w:r>
      <w:r>
        <w:rPr>
          <w:rFonts w:eastAsia="Calibri" w:cs="Calibri"/>
          <w:color w:val="000000"/>
          <w:w w:val="93"/>
        </w:rPr>
        <w:t>r</w:t>
      </w:r>
      <w:r>
        <w:rPr>
          <w:rFonts w:eastAsia="Calibri" w:cs="Calibri"/>
          <w:color w:val="000000"/>
          <w:spacing w:val="-3"/>
          <w:w w:val="104"/>
        </w:rPr>
        <w:t>o</w:t>
      </w:r>
      <w:r>
        <w:rPr>
          <w:rFonts w:eastAsia="Calibri" w:cs="Calibri"/>
          <w:color w:val="000000"/>
          <w:w w:val="106"/>
        </w:rPr>
        <w:t>v</w:t>
      </w:r>
      <w:r>
        <w:rPr>
          <w:rFonts w:eastAsia="Calibri" w:cs="Calibri"/>
          <w:color w:val="000000"/>
          <w:spacing w:val="-1"/>
          <w:w w:val="102"/>
        </w:rPr>
        <w:t>i</w:t>
      </w:r>
      <w:r>
        <w:rPr>
          <w:rFonts w:eastAsia="Calibri" w:cs="Calibri"/>
          <w:color w:val="000000"/>
          <w:w w:val="107"/>
        </w:rPr>
        <w:t>d</w:t>
      </w:r>
      <w:r>
        <w:rPr>
          <w:rFonts w:eastAsia="Calibri" w:cs="Calibri"/>
          <w:color w:val="000000"/>
        </w:rPr>
        <w:t>e</w:t>
      </w:r>
      <w:r>
        <w:rPr>
          <w:rFonts w:eastAsia="Calibri" w:cs="Calibri"/>
          <w:color w:val="000000"/>
          <w:w w:val="93"/>
        </w:rPr>
        <w:t>r</w:t>
      </w:r>
      <w:r>
        <w:rPr>
          <w:rFonts w:eastAsia="Calibri" w:cs="Calibri"/>
          <w:color w:val="000000"/>
          <w:spacing w:val="-1"/>
          <w:w w:val="101"/>
        </w:rPr>
        <w:t>s</w:t>
      </w:r>
      <w:r>
        <w:rPr>
          <w:rFonts w:eastAsia="Calibri" w:cs="Calibri"/>
          <w:color w:val="000000"/>
        </w:rPr>
        <w:t xml:space="preserve"> </w:t>
      </w:r>
      <w:r>
        <w:rPr>
          <w:rFonts w:eastAsia="Calibri" w:cs="Calibri"/>
          <w:color w:val="000000"/>
          <w:spacing w:val="-2"/>
          <w:w w:val="101"/>
        </w:rPr>
        <w:t>s</w:t>
      </w:r>
      <w:r>
        <w:rPr>
          <w:rFonts w:eastAsia="Calibri" w:cs="Calibri"/>
          <w:color w:val="000000"/>
          <w:spacing w:val="-1"/>
          <w:w w:val="102"/>
        </w:rPr>
        <w:t>i</w:t>
      </w:r>
      <w:r>
        <w:rPr>
          <w:rFonts w:eastAsia="Calibri" w:cs="Calibri"/>
          <w:color w:val="000000"/>
          <w:spacing w:val="-1"/>
          <w:w w:val="104"/>
        </w:rPr>
        <w:t>m</w:t>
      </w:r>
      <w:r>
        <w:rPr>
          <w:rFonts w:eastAsia="Calibri" w:cs="Calibri"/>
          <w:color w:val="000000"/>
          <w:w w:val="108"/>
        </w:rPr>
        <w:t>p</w:t>
      </w:r>
      <w:r>
        <w:rPr>
          <w:rFonts w:eastAsia="Calibri" w:cs="Calibri"/>
          <w:color w:val="000000"/>
          <w:w w:val="103"/>
        </w:rPr>
        <w:t>l</w:t>
      </w:r>
      <w:r>
        <w:rPr>
          <w:rFonts w:eastAsia="Calibri" w:cs="Calibri"/>
          <w:color w:val="000000"/>
          <w:w w:val="104"/>
        </w:rPr>
        <w:t>y</w:t>
      </w:r>
      <w:r>
        <w:rPr>
          <w:rFonts w:eastAsia="Calibri" w:cs="Calibri"/>
          <w:color w:val="000000"/>
          <w:spacing w:val="46"/>
        </w:rPr>
        <w:t xml:space="preserve"> </w:t>
      </w:r>
      <w:r>
        <w:rPr>
          <w:rFonts w:eastAsia="Calibri" w:cs="Calibri"/>
          <w:color w:val="000000"/>
          <w:w w:val="107"/>
        </w:rPr>
        <w:t>d</w:t>
      </w:r>
      <w:r>
        <w:rPr>
          <w:rFonts w:eastAsia="Calibri" w:cs="Calibri"/>
          <w:color w:val="000000"/>
        </w:rPr>
        <w:t>e</w:t>
      </w:r>
      <w:r>
        <w:rPr>
          <w:rFonts w:eastAsia="Calibri" w:cs="Calibri"/>
          <w:color w:val="000000"/>
          <w:w w:val="103"/>
        </w:rPr>
        <w:t>l</w:t>
      </w:r>
      <w:r>
        <w:rPr>
          <w:rFonts w:eastAsia="Calibri" w:cs="Calibri"/>
          <w:color w:val="000000"/>
        </w:rPr>
        <w:t>e</w:t>
      </w:r>
      <w:r>
        <w:rPr>
          <w:rFonts w:eastAsia="Calibri" w:cs="Calibri"/>
          <w:color w:val="000000"/>
          <w:spacing w:val="-2"/>
          <w:w w:val="99"/>
        </w:rPr>
        <w:t>t</w:t>
      </w:r>
      <w:r>
        <w:rPr>
          <w:rFonts w:eastAsia="Calibri" w:cs="Calibri"/>
          <w:color w:val="000000"/>
        </w:rPr>
        <w:t>e</w:t>
      </w:r>
      <w:r>
        <w:rPr>
          <w:rFonts w:eastAsia="Calibri" w:cs="Calibri"/>
          <w:color w:val="000000"/>
          <w:spacing w:val="46"/>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46"/>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2"/>
          <w:w w:val="105"/>
        </w:rPr>
        <w:t>n</w:t>
      </w:r>
      <w:r>
        <w:rPr>
          <w:rFonts w:eastAsia="Calibri" w:cs="Calibri"/>
          <w:color w:val="000000"/>
          <w:spacing w:val="-1"/>
          <w:w w:val="99"/>
        </w:rPr>
        <w:t>t</w:t>
      </w:r>
      <w:r>
        <w:rPr>
          <w:rFonts w:eastAsia="Calibri" w:cs="Calibri"/>
          <w:color w:val="000000"/>
          <w:spacing w:val="45"/>
        </w:rPr>
        <w:t xml:space="preserve"> </w:t>
      </w:r>
      <w:r>
        <w:rPr>
          <w:rFonts w:eastAsia="Calibri" w:cs="Calibri"/>
          <w:color w:val="000000"/>
          <w:w w:val="102"/>
        </w:rPr>
        <w:t>i</w:t>
      </w:r>
      <w:r>
        <w:rPr>
          <w:rFonts w:eastAsia="Calibri" w:cs="Calibri"/>
          <w:color w:val="000000"/>
          <w:w w:val="95"/>
        </w:rPr>
        <w:t>f</w:t>
      </w:r>
      <w:r>
        <w:rPr>
          <w:rFonts w:eastAsia="Calibri" w:cs="Calibri"/>
          <w:color w:val="000000"/>
          <w:spacing w:val="47"/>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spacing w:val="-2"/>
        </w:rPr>
        <w:t>e</w:t>
      </w:r>
      <w:r>
        <w:rPr>
          <w:rFonts w:eastAsia="Calibri" w:cs="Calibri"/>
          <w:color w:val="000000"/>
          <w:spacing w:val="-1"/>
          <w:w w:val="104"/>
        </w:rPr>
        <w:t>y</w:t>
      </w:r>
      <w:r>
        <w:rPr>
          <w:rFonts w:eastAsia="Calibri" w:cs="Calibri"/>
          <w:color w:val="000000"/>
          <w:spacing w:val="47"/>
        </w:rPr>
        <w:t xml:space="preserve"> </w:t>
      </w:r>
      <w:r>
        <w:rPr>
          <w:rFonts w:eastAsia="Calibri" w:cs="Calibri"/>
          <w:color w:val="000000"/>
          <w:spacing w:val="-1"/>
        </w:rPr>
        <w:t>a</w:t>
      </w:r>
      <w:r>
        <w:rPr>
          <w:rFonts w:eastAsia="Calibri" w:cs="Calibri"/>
          <w:color w:val="000000"/>
          <w:spacing w:val="-2"/>
          <w:w w:val="93"/>
        </w:rPr>
        <w:t>r</w:t>
      </w:r>
      <w:r>
        <w:rPr>
          <w:rFonts w:eastAsia="Calibri" w:cs="Calibri"/>
          <w:color w:val="000000"/>
        </w:rPr>
        <w:t>e</w:t>
      </w:r>
      <w:r>
        <w:rPr>
          <w:rFonts w:eastAsia="Calibri" w:cs="Calibri"/>
          <w:color w:val="000000"/>
          <w:spacing w:val="46"/>
        </w:rPr>
        <w:t xml:space="preserve"> </w:t>
      </w:r>
      <w:r>
        <w:rPr>
          <w:rFonts w:eastAsia="Calibri" w:cs="Calibri"/>
          <w:color w:val="000000"/>
          <w:w w:val="105"/>
        </w:rPr>
        <w:t>n</w:t>
      </w:r>
      <w:r>
        <w:rPr>
          <w:rFonts w:eastAsia="Calibri" w:cs="Calibri"/>
          <w:color w:val="000000"/>
          <w:spacing w:val="-2"/>
          <w:w w:val="104"/>
        </w:rPr>
        <w:t>o</w:t>
      </w:r>
      <w:r>
        <w:rPr>
          <w:rFonts w:eastAsia="Calibri" w:cs="Calibri"/>
          <w:color w:val="000000"/>
          <w:spacing w:val="-1"/>
          <w:w w:val="99"/>
        </w:rPr>
        <w:t>t</w:t>
      </w:r>
      <w:r>
        <w:rPr>
          <w:rFonts w:eastAsia="Calibri" w:cs="Calibri"/>
          <w:color w:val="000000"/>
          <w:spacing w:val="-1"/>
          <w:w w:val="102"/>
        </w:rPr>
        <w:t>i</w:t>
      </w:r>
      <w:r>
        <w:rPr>
          <w:rFonts w:eastAsia="Calibri" w:cs="Calibri"/>
          <w:color w:val="000000"/>
          <w:w w:val="85"/>
        </w:rPr>
        <w:t>f</w:t>
      </w:r>
      <w:r>
        <w:rPr>
          <w:rFonts w:eastAsia="Calibri" w:cs="Calibri"/>
          <w:color w:val="000000"/>
          <w:w w:val="114"/>
        </w:rPr>
        <w:t>i</w:t>
      </w:r>
      <w:r>
        <w:rPr>
          <w:rFonts w:eastAsia="Calibri" w:cs="Calibri"/>
          <w:color w:val="000000"/>
        </w:rPr>
        <w:t>e</w:t>
      </w:r>
      <w:r>
        <w:rPr>
          <w:rFonts w:eastAsia="Calibri" w:cs="Calibri"/>
          <w:color w:val="000000"/>
          <w:w w:val="107"/>
        </w:rPr>
        <w:t>d</w:t>
      </w:r>
      <w:r>
        <w:rPr>
          <w:rFonts w:eastAsia="Calibri" w:cs="Calibri"/>
          <w:color w:val="000000"/>
          <w:spacing w:val="47"/>
        </w:rPr>
        <w:t xml:space="preserve"> </w:t>
      </w:r>
      <w:r>
        <w:rPr>
          <w:rFonts w:eastAsia="Calibri" w:cs="Calibri"/>
          <w:color w:val="000000"/>
          <w:w w:val="104"/>
        </w:rPr>
        <w:t>o</w:t>
      </w:r>
      <w:r>
        <w:rPr>
          <w:rFonts w:eastAsia="Calibri" w:cs="Calibri"/>
          <w:color w:val="000000"/>
          <w:w w:val="95"/>
        </w:rPr>
        <w:t>f</w:t>
      </w:r>
      <w:r>
        <w:rPr>
          <w:rFonts w:eastAsia="Calibri" w:cs="Calibri"/>
          <w:color w:val="00000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10"/>
        </w:rPr>
        <w:t xml:space="preserve"> </w:t>
      </w:r>
      <w:r>
        <w:rPr>
          <w:rFonts w:eastAsia="Calibri" w:cs="Calibri"/>
          <w:color w:val="000000"/>
        </w:rPr>
        <w:t>a</w:t>
      </w:r>
      <w:r>
        <w:rPr>
          <w:rFonts w:eastAsia="Calibri" w:cs="Calibri"/>
          <w:color w:val="000000"/>
          <w:spacing w:val="-3"/>
          <w:w w:val="106"/>
        </w:rPr>
        <w:t>cc</w:t>
      </w:r>
      <w:r>
        <w:rPr>
          <w:rFonts w:eastAsia="Calibri" w:cs="Calibri"/>
          <w:color w:val="000000"/>
          <w:spacing w:val="-1"/>
          <w:w w:val="104"/>
        </w:rPr>
        <w:t>ou</w:t>
      </w:r>
      <w:r>
        <w:rPr>
          <w:rFonts w:eastAsia="Calibri" w:cs="Calibri"/>
          <w:color w:val="000000"/>
          <w:spacing w:val="-3"/>
          <w:w w:val="105"/>
        </w:rPr>
        <w:t>n</w:t>
      </w:r>
      <w:r>
        <w:rPr>
          <w:rFonts w:eastAsia="Calibri" w:cs="Calibri"/>
          <w:color w:val="000000"/>
          <w:w w:val="99"/>
        </w:rPr>
        <w:t>t</w:t>
      </w:r>
      <w:r>
        <w:rPr>
          <w:rFonts w:eastAsia="Calibri" w:cs="Calibri"/>
          <w:color w:val="000000"/>
          <w:spacing w:val="10"/>
        </w:rPr>
        <w:t xml:space="preserve"> </w:t>
      </w:r>
      <w:r>
        <w:rPr>
          <w:rFonts w:eastAsia="Calibri" w:cs="Calibri"/>
          <w:color w:val="000000"/>
          <w:w w:val="105"/>
        </w:rPr>
        <w:t>h</w:t>
      </w:r>
      <w:r>
        <w:rPr>
          <w:rFonts w:eastAsia="Calibri" w:cs="Calibri"/>
          <w:color w:val="000000"/>
          <w:w w:val="104"/>
        </w:rPr>
        <w:t>o</w:t>
      </w:r>
      <w:r>
        <w:rPr>
          <w:rFonts w:eastAsia="Calibri" w:cs="Calibri"/>
          <w:color w:val="000000"/>
          <w:w w:val="103"/>
        </w:rPr>
        <w:t>l</w:t>
      </w:r>
      <w:r>
        <w:rPr>
          <w:rFonts w:eastAsia="Calibri" w:cs="Calibri"/>
          <w:color w:val="000000"/>
          <w:spacing w:val="-1"/>
          <w:w w:val="107"/>
        </w:rPr>
        <w:t>d</w:t>
      </w:r>
      <w:r>
        <w:rPr>
          <w:rFonts w:eastAsia="Calibri" w:cs="Calibri"/>
          <w:color w:val="000000"/>
        </w:rPr>
        <w:t>e</w:t>
      </w:r>
      <w:r>
        <w:rPr>
          <w:rFonts w:eastAsia="Calibri" w:cs="Calibri"/>
          <w:color w:val="000000"/>
          <w:spacing w:val="2"/>
          <w:w w:val="93"/>
        </w:rPr>
        <w:t>r</w:t>
      </w:r>
      <w:r>
        <w:rPr>
          <w:rFonts w:eastAsia="Calibri" w:cs="Calibri"/>
          <w:color w:val="000000"/>
          <w:spacing w:val="-8"/>
          <w:w w:val="83"/>
        </w:rPr>
        <w:t>’</w:t>
      </w:r>
      <w:r>
        <w:rPr>
          <w:rFonts w:eastAsia="Calibri" w:cs="Calibri"/>
          <w:color w:val="000000"/>
          <w:w w:val="101"/>
        </w:rPr>
        <w:t>s</w:t>
      </w:r>
      <w:r>
        <w:rPr>
          <w:rFonts w:eastAsia="Calibri" w:cs="Calibri"/>
          <w:color w:val="000000"/>
          <w:spacing w:val="10"/>
        </w:rPr>
        <w:t xml:space="preserve"> </w:t>
      </w:r>
      <w:r>
        <w:rPr>
          <w:rFonts w:eastAsia="Calibri" w:cs="Calibri"/>
          <w:color w:val="000000"/>
          <w:w w:val="107"/>
        </w:rPr>
        <w:t>d</w:t>
      </w:r>
      <w:r>
        <w:rPr>
          <w:rFonts w:eastAsia="Calibri" w:cs="Calibri"/>
          <w:color w:val="000000"/>
        </w:rPr>
        <w:t>e</w:t>
      </w:r>
      <w:r>
        <w:rPr>
          <w:rFonts w:eastAsia="Calibri" w:cs="Calibri"/>
          <w:color w:val="000000"/>
          <w:spacing w:val="-3"/>
        </w:rPr>
        <w:t>a</w:t>
      </w:r>
      <w:r>
        <w:rPr>
          <w:rFonts w:eastAsia="Calibri" w:cs="Calibri"/>
          <w:color w:val="000000"/>
          <w:spacing w:val="-2"/>
          <w:w w:val="99"/>
        </w:rPr>
        <w:t>t</w:t>
      </w:r>
      <w:r>
        <w:rPr>
          <w:rFonts w:eastAsia="Calibri" w:cs="Calibri"/>
          <w:color w:val="000000"/>
          <w:w w:val="105"/>
        </w:rPr>
        <w:t>h</w:t>
      </w:r>
      <w:r>
        <w:rPr>
          <w:rFonts w:eastAsia="Calibri" w:cs="Calibri"/>
          <w:color w:val="000000"/>
          <w:w w:val="82"/>
        </w:rPr>
        <w:t>.</w:t>
      </w:r>
      <w:r>
        <w:rPr>
          <w:rFonts w:eastAsia="Calibri" w:cs="Calibri"/>
          <w:color w:val="000000"/>
          <w:spacing w:val="10"/>
        </w:rPr>
        <w:t xml:space="preserve"> </w:t>
      </w:r>
      <w:r>
        <w:rPr>
          <w:rFonts w:eastAsia="Calibri" w:cs="Calibri"/>
          <w:color w:val="000000"/>
          <w:w w:val="104"/>
        </w:rPr>
        <w:t>H</w:t>
      </w:r>
      <w:r>
        <w:rPr>
          <w:rFonts w:eastAsia="Calibri" w:cs="Calibri"/>
          <w:color w:val="000000"/>
          <w:spacing w:val="-2"/>
          <w:w w:val="104"/>
        </w:rPr>
        <w:t>o</w:t>
      </w:r>
      <w:r>
        <w:rPr>
          <w:rFonts w:eastAsia="Calibri" w:cs="Calibri"/>
          <w:color w:val="000000"/>
          <w:spacing w:val="-2"/>
          <w:w w:val="103"/>
        </w:rPr>
        <w:t>w</w:t>
      </w:r>
      <w:r>
        <w:rPr>
          <w:rFonts w:eastAsia="Calibri" w:cs="Calibri"/>
          <w:color w:val="000000"/>
          <w:spacing w:val="-2"/>
        </w:rPr>
        <w:t>e</w:t>
      </w:r>
      <w:r>
        <w:rPr>
          <w:rFonts w:eastAsia="Calibri" w:cs="Calibri"/>
          <w:color w:val="000000"/>
          <w:spacing w:val="-3"/>
          <w:w w:val="106"/>
        </w:rPr>
        <w:t>v</w:t>
      </w:r>
      <w:r>
        <w:rPr>
          <w:rFonts w:eastAsia="Calibri" w:cs="Calibri"/>
          <w:color w:val="000000"/>
        </w:rPr>
        <w:t>e</w:t>
      </w:r>
      <w:r>
        <w:rPr>
          <w:rFonts w:eastAsia="Calibri" w:cs="Calibri"/>
          <w:color w:val="000000"/>
          <w:spacing w:val="-12"/>
          <w:w w:val="93"/>
        </w:rPr>
        <w:t>r</w:t>
      </w:r>
      <w:r>
        <w:rPr>
          <w:rFonts w:eastAsia="Calibri" w:cs="Calibri"/>
          <w:color w:val="000000"/>
          <w:w w:val="83"/>
        </w:rPr>
        <w:t>,</w:t>
      </w:r>
      <w:r>
        <w:rPr>
          <w:rFonts w:eastAsia="Calibri" w:cs="Calibri"/>
          <w:color w:val="000000"/>
          <w:spacing w:val="10"/>
        </w:rPr>
        <w:t xml:space="preserve"> </w:t>
      </w:r>
      <w:r>
        <w:rPr>
          <w:rFonts w:eastAsia="Calibri" w:cs="Calibri"/>
          <w:color w:val="000000"/>
          <w:w w:val="101"/>
        </w:rPr>
        <w:t>s</w:t>
      </w:r>
      <w:r>
        <w:rPr>
          <w:rFonts w:eastAsia="Calibri" w:cs="Calibri"/>
          <w:color w:val="000000"/>
          <w:w w:val="104"/>
        </w:rPr>
        <w:t>om</w:t>
      </w:r>
      <w:r>
        <w:rPr>
          <w:rFonts w:eastAsia="Calibri" w:cs="Calibri"/>
          <w:color w:val="000000"/>
        </w:rPr>
        <w:t>e</w:t>
      </w:r>
      <w:r>
        <w:rPr>
          <w:rFonts w:eastAsia="Calibri" w:cs="Calibri"/>
          <w:color w:val="000000"/>
          <w:spacing w:val="9"/>
        </w:rPr>
        <w:t xml:space="preserve"> </w:t>
      </w:r>
      <w:r>
        <w:rPr>
          <w:rFonts w:eastAsia="Calibri" w:cs="Calibri"/>
          <w:color w:val="000000"/>
          <w:w w:val="101"/>
        </w:rPr>
        <w:t>s</w:t>
      </w:r>
      <w:r>
        <w:rPr>
          <w:rFonts w:eastAsia="Calibri" w:cs="Calibri"/>
          <w:color w:val="000000"/>
        </w:rPr>
        <w:t>e</w:t>
      </w:r>
      <w:r>
        <w:rPr>
          <w:rFonts w:eastAsia="Calibri" w:cs="Calibri"/>
          <w:color w:val="000000"/>
          <w:spacing w:val="5"/>
          <w:w w:val="93"/>
        </w:rPr>
        <w:t>r</w:t>
      </w:r>
      <w:r>
        <w:rPr>
          <w:rFonts w:eastAsia="Calibri" w:cs="Calibri"/>
          <w:color w:val="000000"/>
          <w:w w:val="106"/>
        </w:rPr>
        <w:t>v</w:t>
      </w:r>
      <w:r>
        <w:rPr>
          <w:rFonts w:eastAsia="Calibri" w:cs="Calibri"/>
          <w:color w:val="000000"/>
          <w:w w:val="102"/>
        </w:rPr>
        <w:t>i</w:t>
      </w:r>
      <w:r>
        <w:rPr>
          <w:rFonts w:eastAsia="Calibri" w:cs="Calibri"/>
          <w:color w:val="000000"/>
          <w:spacing w:val="-3"/>
          <w:w w:val="106"/>
        </w:rPr>
        <w:t>c</w:t>
      </w:r>
      <w:r>
        <w:rPr>
          <w:rFonts w:eastAsia="Calibri" w:cs="Calibri"/>
          <w:color w:val="000000"/>
        </w:rPr>
        <w:t xml:space="preserve">e </w:t>
      </w:r>
      <w:r>
        <w:rPr>
          <w:rFonts w:eastAsia="Calibri" w:cs="Calibri"/>
          <w:color w:val="000000"/>
          <w:w w:val="108"/>
        </w:rPr>
        <w:t>p</w:t>
      </w:r>
      <w:r>
        <w:rPr>
          <w:rFonts w:eastAsia="Calibri" w:cs="Calibri"/>
          <w:color w:val="000000"/>
          <w:spacing w:val="-1"/>
          <w:w w:val="93"/>
        </w:rPr>
        <w:t>r</w:t>
      </w:r>
      <w:r>
        <w:rPr>
          <w:rFonts w:eastAsia="Calibri" w:cs="Calibri"/>
          <w:color w:val="000000"/>
          <w:spacing w:val="-3"/>
          <w:w w:val="104"/>
        </w:rPr>
        <w:t>o</w:t>
      </w:r>
      <w:r>
        <w:rPr>
          <w:rFonts w:eastAsia="Calibri" w:cs="Calibri"/>
          <w:color w:val="000000"/>
          <w:w w:val="106"/>
        </w:rPr>
        <w:t>v</w:t>
      </w:r>
      <w:r>
        <w:rPr>
          <w:rFonts w:eastAsia="Calibri" w:cs="Calibri"/>
          <w:color w:val="000000"/>
          <w:spacing w:val="-1"/>
          <w:w w:val="102"/>
        </w:rPr>
        <w:t>i</w:t>
      </w:r>
      <w:r>
        <w:rPr>
          <w:rFonts w:eastAsia="Calibri" w:cs="Calibri"/>
          <w:color w:val="000000"/>
          <w:w w:val="107"/>
        </w:rPr>
        <w:t>d</w:t>
      </w:r>
      <w:r>
        <w:rPr>
          <w:rFonts w:eastAsia="Calibri" w:cs="Calibri"/>
          <w:color w:val="000000"/>
        </w:rPr>
        <w:t>e</w:t>
      </w:r>
      <w:r>
        <w:rPr>
          <w:rFonts w:eastAsia="Calibri" w:cs="Calibri"/>
          <w:color w:val="000000"/>
          <w:w w:val="93"/>
        </w:rPr>
        <w:t>r</w:t>
      </w:r>
      <w:r>
        <w:rPr>
          <w:rFonts w:eastAsia="Calibri" w:cs="Calibri"/>
          <w:color w:val="000000"/>
          <w:w w:val="101"/>
        </w:rPr>
        <w:t>s</w:t>
      </w:r>
      <w:r>
        <w:rPr>
          <w:rFonts w:eastAsia="Calibri" w:cs="Calibri"/>
          <w:color w:val="000000"/>
          <w:spacing w:val="13"/>
        </w:rPr>
        <w:t xml:space="preserve"> </w:t>
      </w:r>
      <w:r>
        <w:rPr>
          <w:rFonts w:eastAsia="Calibri" w:cs="Calibri"/>
          <w:color w:val="000000"/>
        </w:rPr>
        <w:t>a</w:t>
      </w:r>
      <w:r>
        <w:rPr>
          <w:rFonts w:eastAsia="Calibri" w:cs="Calibri"/>
          <w:color w:val="000000"/>
          <w:spacing w:val="-2"/>
          <w:w w:val="103"/>
        </w:rPr>
        <w:t>l</w:t>
      </w:r>
      <w:r>
        <w:rPr>
          <w:rFonts w:eastAsia="Calibri" w:cs="Calibri"/>
          <w:color w:val="000000"/>
          <w:spacing w:val="-1"/>
          <w:w w:val="103"/>
        </w:rPr>
        <w:t>l</w:t>
      </w:r>
      <w:r>
        <w:rPr>
          <w:rFonts w:eastAsia="Calibri" w:cs="Calibri"/>
          <w:color w:val="000000"/>
          <w:spacing w:val="-2"/>
          <w:w w:val="104"/>
        </w:rPr>
        <w:t>o</w:t>
      </w:r>
      <w:r>
        <w:rPr>
          <w:rFonts w:eastAsia="Calibri" w:cs="Calibri"/>
          <w:color w:val="000000"/>
          <w:w w:val="103"/>
        </w:rPr>
        <w:t>w</w:t>
      </w:r>
      <w:r>
        <w:rPr>
          <w:rFonts w:eastAsia="Calibri" w:cs="Calibri"/>
          <w:color w:val="000000"/>
          <w:spacing w:val="13"/>
        </w:rPr>
        <w:t xml:space="preserve"> </w:t>
      </w:r>
      <w:r>
        <w:rPr>
          <w:rFonts w:eastAsia="Calibri" w:cs="Calibri"/>
          <w:color w:val="000000"/>
          <w:spacing w:val="-1"/>
          <w:w w:val="104"/>
        </w:rPr>
        <w:t>u</w:t>
      </w:r>
      <w:r>
        <w:rPr>
          <w:rFonts w:eastAsia="Calibri" w:cs="Calibri"/>
          <w:color w:val="000000"/>
          <w:w w:val="101"/>
        </w:rPr>
        <w:t>s</w:t>
      </w:r>
      <w:r>
        <w:rPr>
          <w:rFonts w:eastAsia="Calibri" w:cs="Calibri"/>
          <w:color w:val="000000"/>
          <w:spacing w:val="-1"/>
        </w:rPr>
        <w:t>e</w:t>
      </w:r>
      <w:r>
        <w:rPr>
          <w:rFonts w:eastAsia="Calibri" w:cs="Calibri"/>
          <w:color w:val="000000"/>
          <w:w w:val="93"/>
        </w:rPr>
        <w:t>r</w:t>
      </w:r>
      <w:r>
        <w:rPr>
          <w:rFonts w:eastAsia="Calibri" w:cs="Calibri"/>
          <w:color w:val="000000"/>
          <w:w w:val="101"/>
        </w:rPr>
        <w:t>s</w:t>
      </w:r>
      <w:r>
        <w:rPr>
          <w:rFonts w:eastAsia="Calibri" w:cs="Calibri"/>
          <w:color w:val="000000"/>
          <w:spacing w:val="14"/>
        </w:rPr>
        <w:t xml:space="preserve"> </w:t>
      </w:r>
      <w:r>
        <w:rPr>
          <w:rFonts w:eastAsia="Calibri" w:cs="Calibri"/>
          <w:color w:val="000000"/>
          <w:spacing w:val="-2"/>
          <w:w w:val="99"/>
        </w:rPr>
        <w:t>t</w:t>
      </w:r>
      <w:r>
        <w:rPr>
          <w:rFonts w:eastAsia="Calibri" w:cs="Calibri"/>
          <w:color w:val="000000"/>
          <w:w w:val="104"/>
        </w:rPr>
        <w:t>o</w:t>
      </w:r>
      <w:r>
        <w:rPr>
          <w:rFonts w:eastAsia="Calibri" w:cs="Calibri"/>
          <w:color w:val="000000"/>
          <w:spacing w:val="13"/>
        </w:rPr>
        <w:t xml:space="preserve"> </w:t>
      </w:r>
      <w:r>
        <w:rPr>
          <w:rFonts w:eastAsia="Calibri" w:cs="Calibri"/>
          <w:color w:val="000000"/>
          <w:w w:val="107"/>
        </w:rPr>
        <w:t>d</w:t>
      </w:r>
      <w:r>
        <w:rPr>
          <w:rFonts w:eastAsia="Calibri" w:cs="Calibri"/>
          <w:color w:val="000000"/>
        </w:rPr>
        <w:t>e</w:t>
      </w:r>
      <w:r>
        <w:rPr>
          <w:rFonts w:eastAsia="Calibri" w:cs="Calibri"/>
          <w:color w:val="000000"/>
          <w:spacing w:val="-2"/>
          <w:w w:val="101"/>
        </w:rPr>
        <w:t>s</w:t>
      </w:r>
      <w:r>
        <w:rPr>
          <w:rFonts w:eastAsia="Calibri" w:cs="Calibri"/>
          <w:color w:val="000000"/>
          <w:spacing w:val="-1"/>
          <w:w w:val="102"/>
        </w:rPr>
        <w:t>i</w:t>
      </w:r>
      <w:r>
        <w:rPr>
          <w:rFonts w:eastAsia="Calibri" w:cs="Calibri"/>
          <w:color w:val="000000"/>
          <w:spacing w:val="-1"/>
          <w:w w:val="118"/>
        </w:rPr>
        <w:t>g</w:t>
      </w:r>
      <w:r>
        <w:rPr>
          <w:rFonts w:eastAsia="Calibri" w:cs="Calibri"/>
          <w:color w:val="000000"/>
          <w:spacing w:val="-1"/>
          <w:w w:val="105"/>
        </w:rPr>
        <w:t>n</w:t>
      </w:r>
      <w:r>
        <w:rPr>
          <w:rFonts w:eastAsia="Calibri" w:cs="Calibri"/>
          <w:color w:val="000000"/>
          <w:spacing w:val="-3"/>
        </w:rPr>
        <w:t>a</w:t>
      </w:r>
      <w:r>
        <w:rPr>
          <w:rFonts w:eastAsia="Calibri" w:cs="Calibri"/>
          <w:color w:val="000000"/>
          <w:spacing w:val="-3"/>
          <w:w w:val="99"/>
        </w:rPr>
        <w:t>t</w:t>
      </w:r>
      <w:r>
        <w:rPr>
          <w:rFonts w:eastAsia="Calibri" w:cs="Calibri"/>
          <w:color w:val="000000"/>
          <w:spacing w:val="-1"/>
        </w:rPr>
        <w:t>e</w:t>
      </w:r>
      <w:r>
        <w:rPr>
          <w:rFonts w:eastAsia="Calibri" w:cs="Calibri"/>
          <w:color w:val="000000"/>
          <w:spacing w:val="12"/>
        </w:rPr>
        <w:t xml:space="preserve"> </w:t>
      </w:r>
      <w:r>
        <w:rPr>
          <w:rFonts w:eastAsia="Calibri" w:cs="Calibri"/>
          <w:color w:val="000000"/>
          <w:w w:val="102"/>
        </w:rPr>
        <w:t>i</w:t>
      </w:r>
      <w:r>
        <w:rPr>
          <w:rFonts w:eastAsia="Calibri" w:cs="Calibri"/>
          <w:color w:val="000000"/>
          <w:spacing w:val="-1"/>
          <w:w w:val="105"/>
        </w:rPr>
        <w:t>n</w:t>
      </w:r>
      <w:r>
        <w:rPr>
          <w:rFonts w:eastAsia="Calibri" w:cs="Calibri"/>
          <w:color w:val="000000"/>
          <w:spacing w:val="-1"/>
          <w:w w:val="107"/>
        </w:rPr>
        <w:t>d</w:t>
      </w:r>
      <w:r>
        <w:rPr>
          <w:rFonts w:eastAsia="Calibri" w:cs="Calibri"/>
          <w:color w:val="000000"/>
          <w:w w:val="102"/>
        </w:rPr>
        <w:t>i</w:t>
      </w:r>
      <w:r>
        <w:rPr>
          <w:rFonts w:eastAsia="Calibri" w:cs="Calibri"/>
          <w:color w:val="000000"/>
          <w:w w:val="106"/>
        </w:rPr>
        <w:t>v</w:t>
      </w:r>
      <w:r>
        <w:rPr>
          <w:rFonts w:eastAsia="Calibri" w:cs="Calibri"/>
          <w:color w:val="000000"/>
          <w:spacing w:val="-1"/>
          <w:w w:val="102"/>
        </w:rPr>
        <w:t>i</w:t>
      </w:r>
      <w:r>
        <w:rPr>
          <w:rFonts w:eastAsia="Calibri" w:cs="Calibri"/>
          <w:color w:val="000000"/>
          <w:spacing w:val="-1"/>
          <w:w w:val="107"/>
        </w:rPr>
        <w:t>d</w:t>
      </w:r>
      <w:r>
        <w:rPr>
          <w:rFonts w:eastAsia="Calibri" w:cs="Calibri"/>
          <w:color w:val="000000"/>
          <w:spacing w:val="-1"/>
          <w:w w:val="104"/>
        </w:rPr>
        <w:t>u</w:t>
      </w:r>
      <w:r>
        <w:rPr>
          <w:rFonts w:eastAsia="Calibri" w:cs="Calibri"/>
          <w:color w:val="000000"/>
          <w:spacing w:val="-2"/>
        </w:rPr>
        <w:t>a</w:t>
      </w:r>
      <w:r>
        <w:rPr>
          <w:rFonts w:eastAsia="Calibri" w:cs="Calibri"/>
          <w:color w:val="000000"/>
          <w:spacing w:val="-2"/>
          <w:w w:val="103"/>
        </w:rPr>
        <w:t>l</w:t>
      </w:r>
      <w:r>
        <w:rPr>
          <w:rFonts w:eastAsia="Calibri" w:cs="Calibri"/>
          <w:color w:val="000000"/>
          <w:w w:val="101"/>
        </w:rPr>
        <w:t>s</w:t>
      </w:r>
      <w:r>
        <w:rPr>
          <w:rFonts w:eastAsia="Calibri" w:cs="Calibri"/>
          <w:color w:val="000000"/>
          <w:spacing w:val="12"/>
        </w:rPr>
        <w:t xml:space="preserve"> </w:t>
      </w:r>
      <w:r>
        <w:rPr>
          <w:rFonts w:eastAsia="Calibri" w:cs="Calibri"/>
          <w:color w:val="000000"/>
          <w:w w:val="103"/>
        </w:rPr>
        <w:t>w</w:t>
      </w:r>
      <w:r>
        <w:rPr>
          <w:rFonts w:eastAsia="Calibri" w:cs="Calibri"/>
          <w:color w:val="000000"/>
          <w:w w:val="105"/>
        </w:rPr>
        <w:t>h</w:t>
      </w:r>
      <w:r>
        <w:rPr>
          <w:rFonts w:eastAsia="Calibri" w:cs="Calibri"/>
          <w:color w:val="000000"/>
          <w:w w:val="104"/>
        </w:rPr>
        <w:t>o</w:t>
      </w:r>
      <w:r>
        <w:rPr>
          <w:rFonts w:eastAsia="Calibri" w:cs="Calibri"/>
          <w:color w:val="000000"/>
        </w:rPr>
        <w:t xml:space="preserve"> </w:t>
      </w:r>
      <w:r>
        <w:rPr>
          <w:rFonts w:eastAsia="Calibri" w:cs="Calibri"/>
          <w:color w:val="000000"/>
          <w:w w:val="103"/>
        </w:rPr>
        <w:t>w</w:t>
      </w:r>
      <w:r>
        <w:rPr>
          <w:rFonts w:eastAsia="Calibri" w:cs="Calibri"/>
          <w:color w:val="000000"/>
          <w:spacing w:val="-1"/>
          <w:w w:val="102"/>
        </w:rPr>
        <w:t>i</w:t>
      </w:r>
      <w:r>
        <w:rPr>
          <w:rFonts w:eastAsia="Calibri" w:cs="Calibri"/>
          <w:color w:val="000000"/>
          <w:spacing w:val="-2"/>
          <w:w w:val="103"/>
        </w:rPr>
        <w:t>l</w:t>
      </w:r>
      <w:r>
        <w:rPr>
          <w:rFonts w:eastAsia="Calibri" w:cs="Calibri"/>
          <w:color w:val="000000"/>
          <w:w w:val="103"/>
        </w:rPr>
        <w:t>l</w:t>
      </w:r>
      <w:r>
        <w:rPr>
          <w:rFonts w:eastAsia="Calibri" w:cs="Calibri"/>
          <w:color w:val="000000"/>
          <w:spacing w:val="48"/>
        </w:rPr>
        <w:t xml:space="preserve"> </w:t>
      </w:r>
      <w:r>
        <w:rPr>
          <w:rFonts w:eastAsia="Calibri" w:cs="Calibri"/>
          <w:color w:val="000000"/>
          <w:spacing w:val="1"/>
          <w:w w:val="108"/>
        </w:rPr>
        <w:t>b</w:t>
      </w:r>
      <w:r>
        <w:rPr>
          <w:rFonts w:eastAsia="Calibri" w:cs="Calibri"/>
          <w:color w:val="000000"/>
          <w:spacing w:val="1"/>
        </w:rPr>
        <w:t>e</w:t>
      </w:r>
      <w:r>
        <w:rPr>
          <w:rFonts w:eastAsia="Calibri" w:cs="Calibri"/>
          <w:color w:val="000000"/>
          <w:spacing w:val="49"/>
        </w:rPr>
        <w:t xml:space="preserve"> </w:t>
      </w:r>
      <w:r>
        <w:rPr>
          <w:rFonts w:eastAsia="Calibri" w:cs="Calibri"/>
          <w:color w:val="000000"/>
          <w:spacing w:val="-1"/>
          <w:w w:val="118"/>
        </w:rPr>
        <w:t>g</w:t>
      </w:r>
      <w:r>
        <w:rPr>
          <w:rFonts w:eastAsia="Calibri" w:cs="Calibri"/>
          <w:color w:val="000000"/>
          <w:w w:val="93"/>
        </w:rPr>
        <w:t>r</w:t>
      </w:r>
      <w:r>
        <w:rPr>
          <w:rFonts w:eastAsia="Calibri" w:cs="Calibri"/>
          <w:color w:val="000000"/>
          <w:spacing w:val="-1"/>
        </w:rPr>
        <w:t>a</w:t>
      </w:r>
      <w:r>
        <w:rPr>
          <w:rFonts w:eastAsia="Calibri" w:cs="Calibri"/>
          <w:color w:val="000000"/>
          <w:spacing w:val="-3"/>
          <w:w w:val="105"/>
        </w:rPr>
        <w:t>n</w:t>
      </w:r>
      <w:r>
        <w:rPr>
          <w:rFonts w:eastAsia="Calibri" w:cs="Calibri"/>
          <w:color w:val="000000"/>
          <w:spacing w:val="-2"/>
          <w:w w:val="99"/>
        </w:rPr>
        <w:t>t</w:t>
      </w:r>
      <w:r>
        <w:rPr>
          <w:rFonts w:eastAsia="Calibri" w:cs="Calibri"/>
          <w:color w:val="000000"/>
        </w:rPr>
        <w:t>e</w:t>
      </w:r>
      <w:r>
        <w:rPr>
          <w:rFonts w:eastAsia="Calibri" w:cs="Calibri"/>
          <w:color w:val="000000"/>
          <w:spacing w:val="-1"/>
          <w:w w:val="107"/>
        </w:rPr>
        <w:t>d</w:t>
      </w:r>
      <w:r>
        <w:rPr>
          <w:rFonts w:eastAsia="Calibri" w:cs="Calibri"/>
          <w:color w:val="000000"/>
          <w:spacing w:val="49"/>
        </w:rPr>
        <w:t xml:space="preserve"> </w:t>
      </w:r>
      <w:r>
        <w:rPr>
          <w:rFonts w:eastAsia="Calibri" w:cs="Calibri"/>
          <w:color w:val="000000"/>
          <w:spacing w:val="-2"/>
          <w:w w:val="106"/>
        </w:rPr>
        <w:t>c</w:t>
      </w:r>
      <w:r>
        <w:rPr>
          <w:rFonts w:eastAsia="Calibri" w:cs="Calibri"/>
          <w:color w:val="000000"/>
        </w:rPr>
        <w:t>e</w:t>
      </w:r>
      <w:r>
        <w:rPr>
          <w:rFonts w:eastAsia="Calibri" w:cs="Calibri"/>
          <w:color w:val="000000"/>
          <w:spacing w:val="4"/>
          <w:w w:val="93"/>
        </w:rPr>
        <w:t>r</w:t>
      </w:r>
      <w:r>
        <w:rPr>
          <w:rFonts w:eastAsia="Calibri" w:cs="Calibri"/>
          <w:color w:val="000000"/>
          <w:w w:val="99"/>
        </w:rPr>
        <w:t>t</w:t>
      </w:r>
      <w:r>
        <w:rPr>
          <w:rFonts w:eastAsia="Calibri" w:cs="Calibri"/>
          <w:color w:val="000000"/>
        </w:rPr>
        <w:t>a</w:t>
      </w:r>
      <w:r>
        <w:rPr>
          <w:rFonts w:eastAsia="Calibri" w:cs="Calibri"/>
          <w:color w:val="000000"/>
          <w:spacing w:val="-1"/>
          <w:w w:val="102"/>
        </w:rPr>
        <w:t>i</w:t>
      </w:r>
      <w:r>
        <w:rPr>
          <w:rFonts w:eastAsia="Calibri" w:cs="Calibri"/>
          <w:color w:val="000000"/>
          <w:spacing w:val="-1"/>
          <w:w w:val="105"/>
        </w:rPr>
        <w:t>n</w:t>
      </w:r>
      <w:r>
        <w:rPr>
          <w:rFonts w:eastAsia="Calibri" w:cs="Calibri"/>
          <w:color w:val="000000"/>
          <w:spacing w:val="48"/>
        </w:rPr>
        <w:t xml:space="preserve"> </w:t>
      </w:r>
      <w:r>
        <w:rPr>
          <w:rFonts w:eastAsia="Calibri" w:cs="Calibri"/>
          <w:color w:val="000000"/>
          <w:w w:val="93"/>
        </w:rPr>
        <w:t>r</w:t>
      </w:r>
      <w:r>
        <w:rPr>
          <w:rFonts w:eastAsia="Calibri" w:cs="Calibri"/>
          <w:color w:val="000000"/>
          <w:w w:val="102"/>
        </w:rPr>
        <w:t>i</w:t>
      </w:r>
      <w:r>
        <w:rPr>
          <w:rFonts w:eastAsia="Calibri" w:cs="Calibri"/>
          <w:color w:val="000000"/>
          <w:spacing w:val="-1"/>
          <w:w w:val="118"/>
        </w:rPr>
        <w:t>g</w:t>
      </w:r>
      <w:r>
        <w:rPr>
          <w:rFonts w:eastAsia="Calibri" w:cs="Calibri"/>
          <w:color w:val="000000"/>
          <w:spacing w:val="-3"/>
          <w:w w:val="105"/>
        </w:rPr>
        <w:t>h</w:t>
      </w:r>
      <w:r>
        <w:rPr>
          <w:rFonts w:eastAsia="Calibri" w:cs="Calibri"/>
          <w:color w:val="000000"/>
          <w:w w:val="99"/>
        </w:rPr>
        <w:t>t</w:t>
      </w:r>
      <w:r>
        <w:rPr>
          <w:rFonts w:eastAsia="Calibri" w:cs="Calibri"/>
          <w:color w:val="000000"/>
          <w:w w:val="101"/>
        </w:rPr>
        <w:t>s</w:t>
      </w:r>
      <w:r>
        <w:rPr>
          <w:rFonts w:eastAsia="Calibri" w:cs="Calibri"/>
          <w:color w:val="000000"/>
          <w:spacing w:val="49"/>
        </w:rPr>
        <w:t xml:space="preserve"> </w:t>
      </w:r>
      <w:r>
        <w:rPr>
          <w:rFonts w:eastAsia="Calibri" w:cs="Calibri"/>
          <w:color w:val="000000"/>
          <w:spacing w:val="-1"/>
          <w:w w:val="93"/>
        </w:rPr>
        <w:t>(</w:t>
      </w:r>
      <w:r>
        <w:rPr>
          <w:rFonts w:eastAsia="Calibri" w:cs="Calibri"/>
          <w:color w:val="000000"/>
          <w:w w:val="108"/>
        </w:rPr>
        <w:t>b</w:t>
      </w:r>
      <w:r>
        <w:rPr>
          <w:rFonts w:eastAsia="Calibri" w:cs="Calibri"/>
          <w:color w:val="000000"/>
          <w:w w:val="104"/>
        </w:rPr>
        <w:t>u</w:t>
      </w:r>
      <w:r>
        <w:rPr>
          <w:rFonts w:eastAsia="Calibri" w:cs="Calibri"/>
          <w:color w:val="000000"/>
          <w:w w:val="99"/>
        </w:rPr>
        <w:t>t</w:t>
      </w:r>
      <w:r>
        <w:rPr>
          <w:rFonts w:eastAsia="Calibri" w:cs="Calibri"/>
          <w:color w:val="000000"/>
          <w:spacing w:val="48"/>
        </w:rPr>
        <w:t xml:space="preserve"> </w:t>
      </w:r>
      <w:r>
        <w:rPr>
          <w:rFonts w:eastAsia="Calibri" w:cs="Calibri"/>
          <w:color w:val="000000"/>
          <w:w w:val="105"/>
        </w:rPr>
        <w:t>n</w:t>
      </w:r>
      <w:r>
        <w:rPr>
          <w:rFonts w:eastAsia="Calibri" w:cs="Calibri"/>
          <w:color w:val="000000"/>
          <w:spacing w:val="-1"/>
          <w:w w:val="104"/>
        </w:rPr>
        <w:t>o</w:t>
      </w:r>
      <w:r>
        <w:rPr>
          <w:rFonts w:eastAsia="Calibri" w:cs="Calibri"/>
          <w:color w:val="000000"/>
          <w:w w:val="99"/>
        </w:rPr>
        <w:t>t</w:t>
      </w:r>
      <w:r>
        <w:rPr>
          <w:rFonts w:eastAsia="Calibri" w:cs="Calibri"/>
          <w:color w:val="000000"/>
          <w:spacing w:val="48"/>
        </w:rPr>
        <w:t xml:space="preserve"> </w:t>
      </w:r>
      <w:r>
        <w:rPr>
          <w:rFonts w:eastAsia="Calibri" w:cs="Calibri"/>
          <w:color w:val="000000"/>
          <w:spacing w:val="-2"/>
          <w:w w:val="106"/>
        </w:rPr>
        <w:t>c</w:t>
      </w:r>
      <w:r>
        <w:rPr>
          <w:rFonts w:eastAsia="Calibri" w:cs="Calibri"/>
          <w:color w:val="000000"/>
          <w:spacing w:val="-1"/>
          <w:w w:val="104"/>
        </w:rPr>
        <w:t>om</w:t>
      </w:r>
      <w:r>
        <w:rPr>
          <w:rFonts w:eastAsia="Calibri" w:cs="Calibri"/>
          <w:color w:val="000000"/>
          <w:w w:val="108"/>
        </w:rPr>
        <w:t>p</w:t>
      </w:r>
      <w:r>
        <w:rPr>
          <w:rFonts w:eastAsia="Calibri" w:cs="Calibri"/>
          <w:color w:val="000000"/>
          <w:w w:val="103"/>
        </w:rPr>
        <w:t>l</w:t>
      </w:r>
      <w:r>
        <w:rPr>
          <w:rFonts w:eastAsia="Calibri" w:cs="Calibri"/>
          <w:color w:val="000000"/>
        </w:rPr>
        <w:t>e</w:t>
      </w:r>
      <w:r>
        <w:rPr>
          <w:rFonts w:eastAsia="Calibri" w:cs="Calibri"/>
          <w:color w:val="000000"/>
          <w:spacing w:val="-3"/>
          <w:w w:val="99"/>
        </w:rPr>
        <w:t>t</w:t>
      </w:r>
      <w:r>
        <w:rPr>
          <w:rFonts w:eastAsia="Calibri" w:cs="Calibri"/>
          <w:color w:val="000000"/>
        </w:rPr>
        <w:t>e a</w:t>
      </w:r>
      <w:r>
        <w:rPr>
          <w:rFonts w:eastAsia="Calibri" w:cs="Calibri"/>
          <w:color w:val="000000"/>
          <w:spacing w:val="-3"/>
          <w:w w:val="106"/>
        </w:rPr>
        <w:t>cc</w:t>
      </w:r>
      <w:r>
        <w:rPr>
          <w:rFonts w:eastAsia="Calibri" w:cs="Calibri"/>
          <w:color w:val="000000"/>
          <w:spacing w:val="-2"/>
        </w:rPr>
        <w:t>e</w:t>
      </w:r>
      <w:r>
        <w:rPr>
          <w:rFonts w:eastAsia="Calibri" w:cs="Calibri"/>
          <w:color w:val="000000"/>
          <w:spacing w:val="-2"/>
          <w:w w:val="101"/>
        </w:rPr>
        <w:t>s</w:t>
      </w:r>
      <w:r>
        <w:rPr>
          <w:rFonts w:eastAsia="Calibri" w:cs="Calibri"/>
          <w:color w:val="000000"/>
          <w:spacing w:val="-8"/>
          <w:w w:val="101"/>
        </w:rPr>
        <w:t>s</w:t>
      </w:r>
      <w:r>
        <w:rPr>
          <w:rFonts w:eastAsia="Calibri" w:cs="Calibri"/>
          <w:color w:val="000000"/>
          <w:w w:val="93"/>
        </w:rPr>
        <w:t>)</w:t>
      </w:r>
      <w:r>
        <w:rPr>
          <w:rFonts w:eastAsia="Calibri" w:cs="Calibri"/>
          <w:color w:val="000000"/>
          <w:spacing w:val="-3"/>
        </w:rPr>
        <w:t xml:space="preserve"> </w:t>
      </w:r>
      <w:r>
        <w:rPr>
          <w:rFonts w:eastAsia="Calibri" w:cs="Calibri"/>
          <w:color w:val="000000"/>
          <w:spacing w:val="-3"/>
          <w:w w:val="99"/>
        </w:rPr>
        <w:t>t</w:t>
      </w:r>
      <w:r>
        <w:rPr>
          <w:rFonts w:eastAsia="Calibri" w:cs="Calibri"/>
          <w:color w:val="000000"/>
          <w:w w:val="104"/>
        </w:rPr>
        <w:t>o</w:t>
      </w:r>
      <w:r>
        <w:rPr>
          <w:rFonts w:eastAsia="Calibri" w:cs="Calibri"/>
          <w:color w:val="000000"/>
          <w:spacing w:val="-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spacing w:val="-1"/>
        </w:rPr>
        <w:t>e</w:t>
      </w:r>
      <w:r>
        <w:rPr>
          <w:rFonts w:eastAsia="Calibri" w:cs="Calibri"/>
          <w:color w:val="000000"/>
          <w:spacing w:val="-1"/>
          <w:w w:val="102"/>
        </w:rPr>
        <w:t>i</w:t>
      </w:r>
      <w:r>
        <w:rPr>
          <w:rFonts w:eastAsia="Calibri" w:cs="Calibri"/>
          <w:color w:val="000000"/>
          <w:w w:val="93"/>
        </w:rPr>
        <w:t>r</w:t>
      </w:r>
      <w:r>
        <w:rPr>
          <w:rFonts w:eastAsia="Calibri" w:cs="Calibri"/>
          <w:color w:val="000000"/>
          <w:spacing w:val="-3"/>
        </w:rPr>
        <w:t xml:space="preserve"> </w:t>
      </w:r>
      <w:r>
        <w:rPr>
          <w:rFonts w:eastAsia="Calibri" w:cs="Calibri"/>
          <w:color w:val="000000"/>
          <w:spacing w:val="-1"/>
        </w:rPr>
        <w:t>a</w:t>
      </w:r>
      <w:r>
        <w:rPr>
          <w:rFonts w:eastAsia="Calibri" w:cs="Calibri"/>
          <w:color w:val="000000"/>
          <w:spacing w:val="-3"/>
          <w:w w:val="106"/>
        </w:rPr>
        <w:t>c</w:t>
      </w:r>
      <w:r>
        <w:rPr>
          <w:rFonts w:eastAsia="Calibri" w:cs="Calibri"/>
          <w:color w:val="000000"/>
          <w:spacing w:val="-4"/>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3"/>
          <w:w w:val="105"/>
        </w:rPr>
        <w:t>n</w:t>
      </w:r>
      <w:r>
        <w:rPr>
          <w:rFonts w:eastAsia="Calibri" w:cs="Calibri"/>
          <w:color w:val="000000"/>
          <w:w w:val="99"/>
        </w:rPr>
        <w:t>t</w:t>
      </w:r>
      <w:r>
        <w:rPr>
          <w:rFonts w:eastAsia="Calibri" w:cs="Calibri"/>
          <w:color w:val="000000"/>
          <w:w w:val="101"/>
        </w:rPr>
        <w:t>s</w:t>
      </w:r>
      <w:r>
        <w:rPr>
          <w:rFonts w:eastAsia="Calibri" w:cs="Calibri"/>
          <w:color w:val="000000"/>
          <w:spacing w:val="-3"/>
        </w:rPr>
        <w:t xml:space="preserve"> </w:t>
      </w:r>
      <w:r>
        <w:rPr>
          <w:rFonts w:eastAsia="Calibri" w:cs="Calibri"/>
          <w:color w:val="000000"/>
          <w:w w:val="103"/>
        </w:rPr>
        <w:t>w</w:t>
      </w:r>
      <w:r>
        <w:rPr>
          <w:rFonts w:eastAsia="Calibri" w:cs="Calibri"/>
          <w:color w:val="000000"/>
          <w:w w:val="105"/>
        </w:rPr>
        <w:t>h</w:t>
      </w:r>
      <w:r>
        <w:rPr>
          <w:rFonts w:eastAsia="Calibri" w:cs="Calibri"/>
          <w:color w:val="000000"/>
          <w:spacing w:val="-1"/>
        </w:rPr>
        <w:t>e</w:t>
      </w:r>
      <w:r>
        <w:rPr>
          <w:rFonts w:eastAsia="Calibri" w:cs="Calibri"/>
          <w:color w:val="000000"/>
          <w:w w:val="105"/>
        </w:rPr>
        <w:t>n</w:t>
      </w:r>
      <w:r>
        <w:rPr>
          <w:rFonts w:eastAsia="Calibri" w:cs="Calibri"/>
          <w:color w:val="000000"/>
          <w:spacing w:val="-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spacing w:val="-2"/>
        </w:rPr>
        <w:t>e</w:t>
      </w:r>
      <w:r>
        <w:rPr>
          <w:rFonts w:eastAsia="Calibri" w:cs="Calibri"/>
          <w:color w:val="000000"/>
          <w:spacing w:val="-1"/>
          <w:w w:val="104"/>
        </w:rPr>
        <w:t>y</w:t>
      </w:r>
      <w:r>
        <w:rPr>
          <w:rFonts w:eastAsia="Calibri" w:cs="Calibri"/>
          <w:color w:val="000000"/>
          <w:spacing w:val="-2"/>
        </w:rPr>
        <w:t xml:space="preserve"> a</w:t>
      </w:r>
      <w:r>
        <w:rPr>
          <w:rFonts w:eastAsia="Calibri" w:cs="Calibri"/>
          <w:color w:val="000000"/>
          <w:spacing w:val="-2"/>
          <w:w w:val="93"/>
        </w:rPr>
        <w:t>r</w:t>
      </w:r>
      <w:r>
        <w:rPr>
          <w:rFonts w:eastAsia="Calibri" w:cs="Calibri"/>
          <w:color w:val="000000"/>
        </w:rPr>
        <w:t>e</w:t>
      </w:r>
      <w:r>
        <w:rPr>
          <w:rFonts w:eastAsia="Calibri" w:cs="Calibri"/>
          <w:color w:val="000000"/>
          <w:spacing w:val="-3"/>
        </w:rPr>
        <w:t xml:space="preserve"> </w:t>
      </w:r>
      <w:r>
        <w:rPr>
          <w:rFonts w:eastAsia="Calibri" w:cs="Calibri"/>
          <w:color w:val="000000"/>
          <w:w w:val="107"/>
        </w:rPr>
        <w:t>d</w:t>
      </w:r>
      <w:r>
        <w:rPr>
          <w:rFonts w:eastAsia="Calibri" w:cs="Calibri"/>
          <w:color w:val="000000"/>
        </w:rPr>
        <w:t>e</w:t>
      </w:r>
      <w:r>
        <w:rPr>
          <w:rFonts w:eastAsia="Calibri" w:cs="Calibri"/>
          <w:color w:val="000000"/>
          <w:spacing w:val="-2"/>
          <w:w w:val="106"/>
        </w:rPr>
        <w:t>c</w:t>
      </w:r>
      <w:r>
        <w:rPr>
          <w:rFonts w:eastAsia="Calibri" w:cs="Calibri"/>
          <w:color w:val="000000"/>
          <w:spacing w:val="-1"/>
        </w:rPr>
        <w:t>e</w:t>
      </w:r>
      <w:r>
        <w:rPr>
          <w:rFonts w:eastAsia="Calibri" w:cs="Calibri"/>
          <w:color w:val="000000"/>
          <w:spacing w:val="-2"/>
        </w:rPr>
        <w:t>a</w:t>
      </w:r>
      <w:r>
        <w:rPr>
          <w:rFonts w:eastAsia="Calibri" w:cs="Calibri"/>
          <w:color w:val="000000"/>
          <w:w w:val="101"/>
        </w:rPr>
        <w:t>s</w:t>
      </w:r>
      <w:r>
        <w:rPr>
          <w:rFonts w:eastAsia="Calibri" w:cs="Calibri"/>
          <w:color w:val="000000"/>
        </w:rPr>
        <w:t>e</w:t>
      </w:r>
      <w:r>
        <w:rPr>
          <w:rFonts w:eastAsia="Calibri" w:cs="Calibri"/>
          <w:color w:val="000000"/>
          <w:w w:val="107"/>
        </w:rPr>
        <w:t>d</w:t>
      </w:r>
      <w:r>
        <w:rPr>
          <w:rFonts w:eastAsia="Calibri" w:cs="Calibri"/>
          <w:color w:val="000000"/>
          <w:w w:val="82"/>
        </w:rPr>
        <w:t xml:space="preserve">. </w:t>
      </w:r>
      <w:r>
        <w:rPr>
          <w:rFonts w:eastAsia="Calibri" w:cs="Calibri"/>
          <w:color w:val="000000"/>
          <w:w w:val="95"/>
        </w:rPr>
        <w:t xml:space="preserve">An example is the Apple Legacy Contact feature allowing you to designate who can access the data stored with your AppleID after your death. Facebook and other social media accounts also have Legacy features. </w:t>
      </w:r>
    </w:p>
    <w:p>
      <w:pPr>
        <w:pStyle w:val="Normal"/>
        <w:widowControl w:val="false"/>
        <w:spacing w:lineRule="auto" w:line="276"/>
        <w:ind w:end="-19"/>
        <w:rPr>
          <w:rFonts w:eastAsia="Calibri" w:cs="Calibri"/>
          <w:color w:val="000000"/>
          <w:w w:val="95"/>
        </w:rPr>
      </w:pPr>
      <w:r>
        <w:rPr>
          <w:rFonts w:eastAsia="Calibri" w:cs="Calibri"/>
          <w:color w:val="000000"/>
          <w:w w:val="95"/>
        </w:rPr>
      </w:r>
    </w:p>
    <w:p>
      <w:pPr>
        <w:pStyle w:val="Normal"/>
        <w:widowControl w:val="false"/>
        <w:spacing w:lineRule="auto" w:line="276"/>
        <w:ind w:end="-19"/>
        <w:rPr/>
      </w:pPr>
      <w:r>
        <w:rPr>
          <w:rFonts w:eastAsia="Calibri" w:cs="Calibri"/>
          <w:color w:val="000000"/>
          <w:w w:val="95"/>
        </w:rPr>
        <w:t>W</w:t>
      </w:r>
      <w:r>
        <w:rPr>
          <w:rFonts w:eastAsia="Calibri" w:cs="Calibri"/>
          <w:color w:val="000000"/>
          <w:w w:val="105"/>
        </w:rPr>
        <w:t>h</w:t>
      </w:r>
      <w:r>
        <w:rPr>
          <w:rFonts w:eastAsia="Calibri" w:cs="Calibri"/>
          <w:color w:val="000000"/>
        </w:rPr>
        <w:t>e</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1"/>
          <w:w w:val="93"/>
        </w:rPr>
        <w:t>r</w:t>
      </w:r>
      <w:r>
        <w:rPr>
          <w:rFonts w:eastAsia="Calibri" w:cs="Calibri"/>
          <w:color w:val="000000"/>
          <w:spacing w:val="-5"/>
        </w:rPr>
        <w:t xml:space="preserve"> </w:t>
      </w:r>
      <w:r>
        <w:rPr>
          <w:rFonts w:eastAsia="Calibri" w:cs="Calibri"/>
          <w:color w:val="000000"/>
          <w:spacing w:val="-3"/>
          <w:w w:val="104"/>
        </w:rPr>
        <w:t>y</w:t>
      </w:r>
      <w:r>
        <w:rPr>
          <w:rFonts w:eastAsia="Calibri" w:cs="Calibri"/>
          <w:color w:val="000000"/>
          <w:w w:val="104"/>
        </w:rPr>
        <w:t>o</w:t>
      </w:r>
      <w:r>
        <w:rPr>
          <w:rFonts w:eastAsia="Calibri" w:cs="Calibri"/>
          <w:color w:val="000000"/>
          <w:spacing w:val="-1"/>
          <w:w w:val="104"/>
        </w:rPr>
        <w:t>u</w:t>
      </w:r>
      <w:r>
        <w:rPr>
          <w:rFonts w:eastAsia="Calibri" w:cs="Calibri"/>
          <w:color w:val="000000"/>
          <w:w w:val="93"/>
        </w:rPr>
        <w:t>r</w:t>
      </w:r>
      <w:r>
        <w:rPr>
          <w:rFonts w:eastAsia="Calibri" w:cs="Calibri"/>
          <w:color w:val="000000"/>
          <w:spacing w:val="-4"/>
        </w:rPr>
        <w:t xml:space="preserve"> </w:t>
      </w:r>
      <w:r>
        <w:rPr>
          <w:rFonts w:eastAsia="Calibri" w:cs="Calibri"/>
          <w:color w:val="000000"/>
          <w:w w:val="95"/>
        </w:rPr>
        <w:t>f</w:t>
      </w:r>
      <w:r>
        <w:rPr>
          <w:rFonts w:eastAsia="Calibri" w:cs="Calibri"/>
          <w:color w:val="000000"/>
          <w:spacing w:val="-1"/>
        </w:rPr>
        <w:t>a</w:t>
      </w:r>
      <w:r>
        <w:rPr>
          <w:rFonts w:eastAsia="Calibri" w:cs="Calibri"/>
          <w:color w:val="000000"/>
          <w:spacing w:val="-1"/>
          <w:w w:val="104"/>
        </w:rPr>
        <w:t>m</w:t>
      </w:r>
      <w:r>
        <w:rPr>
          <w:rFonts w:eastAsia="Calibri" w:cs="Calibri"/>
          <w:color w:val="000000"/>
          <w:spacing w:val="-2"/>
          <w:w w:val="102"/>
        </w:rPr>
        <w:t>i</w:t>
      </w:r>
      <w:r>
        <w:rPr>
          <w:rFonts w:eastAsia="Calibri" w:cs="Calibri"/>
          <w:color w:val="000000"/>
          <w:spacing w:val="-1"/>
          <w:w w:val="103"/>
        </w:rPr>
        <w:t>l</w:t>
      </w:r>
      <w:r>
        <w:rPr>
          <w:rFonts w:eastAsia="Calibri" w:cs="Calibri"/>
          <w:color w:val="000000"/>
          <w:w w:val="104"/>
        </w:rPr>
        <w:t>y</w:t>
      </w:r>
      <w:r>
        <w:rPr>
          <w:rFonts w:eastAsia="Calibri" w:cs="Calibri"/>
          <w:color w:val="000000"/>
          <w:spacing w:val="-4"/>
        </w:rPr>
        <w:t xml:space="preserve"> </w:t>
      </w:r>
      <w:r>
        <w:rPr>
          <w:rFonts w:eastAsia="Calibri" w:cs="Calibri"/>
          <w:color w:val="000000"/>
          <w:w w:val="106"/>
        </w:rPr>
        <w:t>c</w:t>
      </w:r>
      <w:r>
        <w:rPr>
          <w:rFonts w:eastAsia="Calibri" w:cs="Calibri"/>
          <w:color w:val="000000"/>
          <w:spacing w:val="-1"/>
        </w:rPr>
        <w:t>a</w:t>
      </w:r>
      <w:r>
        <w:rPr>
          <w:rFonts w:eastAsia="Calibri" w:cs="Calibri"/>
          <w:color w:val="000000"/>
          <w:w w:val="105"/>
        </w:rPr>
        <w:t>n</w:t>
      </w:r>
      <w:r>
        <w:rPr>
          <w:rFonts w:eastAsia="Calibri" w:cs="Calibri"/>
          <w:color w:val="000000"/>
          <w:spacing w:val="-4"/>
        </w:rPr>
        <w:t xml:space="preserve"> </w:t>
      </w:r>
      <w:r>
        <w:rPr>
          <w:rFonts w:eastAsia="Calibri" w:cs="Calibri"/>
          <w:color w:val="000000"/>
          <w:spacing w:val="-1"/>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spacing w:val="-4"/>
        </w:rPr>
        <w:t xml:space="preserve"> </w:t>
      </w:r>
      <w:r>
        <w:rPr>
          <w:rFonts w:eastAsia="Calibri" w:cs="Calibri"/>
          <w:color w:val="000000"/>
          <w:spacing w:val="-3"/>
          <w:w w:val="104"/>
        </w:rPr>
        <w:t>y</w:t>
      </w:r>
      <w:r>
        <w:rPr>
          <w:rFonts w:eastAsia="Calibri" w:cs="Calibri"/>
          <w:color w:val="000000"/>
          <w:w w:val="104"/>
        </w:rPr>
        <w:t>o</w:t>
      </w:r>
      <w:r>
        <w:rPr>
          <w:rFonts w:eastAsia="Calibri" w:cs="Calibri"/>
          <w:color w:val="000000"/>
          <w:spacing w:val="-1"/>
          <w:w w:val="104"/>
        </w:rPr>
        <w:t>u</w:t>
      </w:r>
      <w:r>
        <w:rPr>
          <w:rFonts w:eastAsia="Calibri" w:cs="Calibri"/>
          <w:color w:val="000000"/>
          <w:w w:val="93"/>
        </w:rPr>
        <w:t>r</w:t>
      </w:r>
      <w:r>
        <w:rPr>
          <w:rFonts w:eastAsia="Calibri" w:cs="Calibri"/>
          <w:color w:val="000000"/>
          <w:spacing w:val="-5"/>
        </w:rPr>
        <w:t xml:space="preserve"> </w:t>
      </w:r>
      <w:r>
        <w:rPr>
          <w:rFonts w:eastAsia="Calibri" w:cs="Calibri"/>
          <w:color w:val="000000"/>
          <w:spacing w:val="-1"/>
          <w:w w:val="107"/>
        </w:rPr>
        <w:t>d</w:t>
      </w:r>
      <w:r>
        <w:rPr>
          <w:rFonts w:eastAsia="Calibri" w:cs="Calibri"/>
          <w:color w:val="000000"/>
          <w:w w:val="102"/>
        </w:rPr>
        <w:t>i</w:t>
      </w:r>
      <w:r>
        <w:rPr>
          <w:rFonts w:eastAsia="Calibri" w:cs="Calibri"/>
          <w:color w:val="000000"/>
          <w:spacing w:val="-2"/>
          <w:w w:val="118"/>
        </w:rPr>
        <w:t>g</w:t>
      </w:r>
      <w:r>
        <w:rPr>
          <w:rFonts w:eastAsia="Calibri" w:cs="Calibri"/>
          <w:color w:val="000000"/>
          <w:spacing w:val="-1"/>
          <w:w w:val="102"/>
        </w:rPr>
        <w:t>i</w:t>
      </w:r>
      <w:r>
        <w:rPr>
          <w:rFonts w:eastAsia="Calibri" w:cs="Calibri"/>
          <w:color w:val="000000"/>
          <w:w w:val="99"/>
        </w:rPr>
        <w:t>t</w:t>
      </w:r>
      <w:r>
        <w:rPr>
          <w:rFonts w:eastAsia="Calibri" w:cs="Calibri"/>
          <w:color w:val="000000"/>
        </w:rPr>
        <w:t>a</w:t>
      </w:r>
      <w:r>
        <w:rPr>
          <w:rFonts w:eastAsia="Calibri" w:cs="Calibri"/>
          <w:color w:val="000000"/>
          <w:spacing w:val="-1"/>
          <w:w w:val="103"/>
        </w:rPr>
        <w:t>l</w:t>
      </w:r>
      <w:r>
        <w:rPr>
          <w:rFonts w:eastAsia="Calibri" w:cs="Calibri"/>
          <w:color w:val="000000"/>
          <w:spacing w:val="-4"/>
        </w:rPr>
        <w:t xml:space="preserve"> </w:t>
      </w:r>
      <w:r>
        <w:rPr>
          <w:rFonts w:eastAsia="Calibri" w:cs="Calibri"/>
          <w:color w:val="000000"/>
          <w:spacing w:val="-2"/>
        </w:rPr>
        <w:t>a</w:t>
      </w:r>
      <w:r>
        <w:rPr>
          <w:rFonts w:eastAsia="Calibri" w:cs="Calibri"/>
          <w:color w:val="000000"/>
          <w:spacing w:val="-1"/>
          <w:w w:val="101"/>
        </w:rPr>
        <w:t>s</w:t>
      </w:r>
      <w:r>
        <w:rPr>
          <w:rFonts w:eastAsia="Calibri" w:cs="Calibri"/>
          <w:color w:val="000000"/>
          <w:w w:val="101"/>
        </w:rPr>
        <w:t>s</w:t>
      </w:r>
      <w:r>
        <w:rPr>
          <w:rFonts w:eastAsia="Calibri" w:cs="Calibri"/>
          <w:color w:val="000000"/>
        </w:rPr>
        <w:t>e</w:t>
      </w:r>
      <w:r>
        <w:rPr>
          <w:rFonts w:eastAsia="Calibri" w:cs="Calibri"/>
          <w:color w:val="000000"/>
          <w:w w:val="99"/>
        </w:rPr>
        <w:t>t</w:t>
      </w:r>
      <w:r>
        <w:rPr>
          <w:rFonts w:eastAsia="Calibri" w:cs="Calibri"/>
          <w:color w:val="000000"/>
          <w:w w:val="101"/>
        </w:rPr>
        <w:t>s</w:t>
      </w:r>
      <w:r>
        <w:rPr>
          <w:rFonts w:eastAsia="Calibri" w:cs="Calibri"/>
          <w:color w:val="000000"/>
          <w:spacing w:val="-3"/>
        </w:rPr>
        <w:t xml:space="preserve"> </w:t>
      </w:r>
      <w:r>
        <w:rPr>
          <w:rFonts w:eastAsia="Calibri" w:cs="Calibri"/>
          <w:color w:val="000000"/>
          <w:spacing w:val="-1"/>
        </w:rPr>
        <w:t>a</w:t>
      </w:r>
      <w:r>
        <w:rPr>
          <w:rFonts w:eastAsia="Calibri" w:cs="Calibri"/>
          <w:color w:val="000000"/>
          <w:spacing w:val="5"/>
          <w:w w:val="95"/>
        </w:rPr>
        <w:t>f</w:t>
      </w:r>
      <w:r>
        <w:rPr>
          <w:rFonts w:eastAsia="Calibri" w:cs="Calibri"/>
          <w:color w:val="000000"/>
          <w:spacing w:val="-1"/>
          <w:w w:val="99"/>
        </w:rPr>
        <w:t>t</w:t>
      </w:r>
      <w:r>
        <w:rPr>
          <w:rFonts w:eastAsia="Calibri" w:cs="Calibri"/>
          <w:color w:val="000000"/>
          <w:spacing w:val="-1"/>
        </w:rPr>
        <w:t>e</w:t>
      </w:r>
      <w:r>
        <w:rPr>
          <w:rFonts w:eastAsia="Calibri" w:cs="Calibri"/>
          <w:color w:val="000000"/>
          <w:spacing w:val="-1"/>
          <w:w w:val="93"/>
        </w:rPr>
        <w:t>r</w:t>
      </w:r>
      <w:r>
        <w:rPr>
          <w:rFonts w:eastAsia="Calibri" w:cs="Calibri"/>
          <w:color w:val="000000"/>
          <w:spacing w:val="-4"/>
        </w:rPr>
        <w:t xml:space="preserve"> </w:t>
      </w:r>
      <w:r>
        <w:rPr>
          <w:rFonts w:eastAsia="Calibri" w:cs="Calibri"/>
          <w:color w:val="000000"/>
          <w:spacing w:val="-3"/>
          <w:w w:val="104"/>
        </w:rPr>
        <w:t>y</w:t>
      </w:r>
      <w:r>
        <w:rPr>
          <w:rFonts w:eastAsia="Calibri" w:cs="Calibri"/>
          <w:color w:val="000000"/>
          <w:w w:val="104"/>
        </w:rPr>
        <w:t>o</w:t>
      </w:r>
      <w:r>
        <w:rPr>
          <w:rFonts w:eastAsia="Calibri" w:cs="Calibri"/>
          <w:color w:val="000000"/>
          <w:spacing w:val="-1"/>
          <w:w w:val="104"/>
        </w:rPr>
        <w:t>u</w:t>
      </w:r>
      <w:r>
        <w:rPr>
          <w:rFonts w:eastAsia="Calibri" w:cs="Calibri"/>
          <w:color w:val="000000"/>
          <w:w w:val="93"/>
        </w:rPr>
        <w:t>r</w:t>
      </w:r>
      <w:r>
        <w:rPr>
          <w:rFonts w:eastAsia="Calibri" w:cs="Calibri"/>
          <w:color w:val="000000"/>
          <w:spacing w:val="-5"/>
        </w:rPr>
        <w:t xml:space="preserve"> </w:t>
      </w:r>
      <w:r>
        <w:rPr>
          <w:rFonts w:eastAsia="Calibri" w:cs="Calibri"/>
          <w:color w:val="000000"/>
          <w:w w:val="107"/>
        </w:rPr>
        <w:t>d</w:t>
      </w:r>
      <w:r>
        <w:rPr>
          <w:rFonts w:eastAsia="Calibri" w:cs="Calibri"/>
          <w:color w:val="000000"/>
          <w:spacing w:val="-1"/>
        </w:rPr>
        <w:t>e</w:t>
      </w:r>
      <w:r>
        <w:rPr>
          <w:rFonts w:eastAsia="Calibri" w:cs="Calibri"/>
          <w:color w:val="000000"/>
          <w:spacing w:val="-2"/>
        </w:rPr>
        <w:t>a</w:t>
      </w:r>
      <w:r>
        <w:rPr>
          <w:rFonts w:eastAsia="Calibri" w:cs="Calibri"/>
          <w:color w:val="000000"/>
          <w:spacing w:val="-2"/>
          <w:w w:val="99"/>
        </w:rPr>
        <w:t>t</w:t>
      </w:r>
      <w:r>
        <w:rPr>
          <w:rFonts w:eastAsia="Calibri" w:cs="Calibri"/>
          <w:color w:val="000000"/>
          <w:spacing w:val="-1"/>
          <w:w w:val="105"/>
        </w:rPr>
        <w:t>h</w:t>
      </w:r>
      <w:r>
        <w:rPr>
          <w:rFonts w:eastAsia="Calibri" w:cs="Calibri"/>
          <w:color w:val="000000"/>
          <w:spacing w:val="-4"/>
        </w:rPr>
        <w:t xml:space="preserve"> </w:t>
      </w:r>
      <w:r>
        <w:rPr>
          <w:rFonts w:eastAsia="Calibri" w:cs="Calibri"/>
          <w:color w:val="000000"/>
          <w:spacing w:val="-2"/>
          <w:w w:val="102"/>
        </w:rPr>
        <w:t>i</w:t>
      </w:r>
      <w:r>
        <w:rPr>
          <w:rFonts w:eastAsia="Calibri" w:cs="Calibri"/>
          <w:color w:val="000000"/>
          <w:w w:val="101"/>
        </w:rPr>
        <w:t>s</w:t>
      </w:r>
      <w:r>
        <w:rPr>
          <w:rFonts w:eastAsia="Calibri" w:cs="Calibri"/>
          <w:color w:val="000000"/>
        </w:rPr>
        <w:t xml:space="preserve"> </w:t>
      </w:r>
      <w:r>
        <w:rPr>
          <w:rFonts w:eastAsia="Calibri" w:cs="Calibri"/>
          <w:color w:val="000000"/>
          <w:w w:val="105"/>
        </w:rPr>
        <w:t>h</w:t>
      </w:r>
      <w:r>
        <w:rPr>
          <w:rFonts w:eastAsia="Calibri" w:cs="Calibri"/>
          <w:color w:val="000000"/>
          <w:spacing w:val="-1"/>
        </w:rPr>
        <w:t>e</w:t>
      </w:r>
      <w:r>
        <w:rPr>
          <w:rFonts w:eastAsia="Calibri" w:cs="Calibri"/>
          <w:color w:val="000000"/>
          <w:spacing w:val="-5"/>
        </w:rPr>
        <w:t>a</w:t>
      </w:r>
      <w:r>
        <w:rPr>
          <w:rFonts w:eastAsia="Calibri" w:cs="Calibri"/>
          <w:color w:val="000000"/>
          <w:w w:val="106"/>
        </w:rPr>
        <w:t>v</w:t>
      </w:r>
      <w:r>
        <w:rPr>
          <w:rFonts w:eastAsia="Calibri" w:cs="Calibri"/>
          <w:color w:val="000000"/>
          <w:spacing w:val="-1"/>
          <w:w w:val="102"/>
        </w:rPr>
        <w:t>i</w:t>
      </w:r>
      <w:r>
        <w:rPr>
          <w:rFonts w:eastAsia="Calibri" w:cs="Calibri"/>
          <w:color w:val="000000"/>
          <w:w w:val="103"/>
        </w:rPr>
        <w:t>l</w:t>
      </w:r>
      <w:r>
        <w:rPr>
          <w:rFonts w:eastAsia="Calibri" w:cs="Calibri"/>
          <w:color w:val="000000"/>
          <w:w w:val="104"/>
        </w:rPr>
        <w:t>y</w:t>
      </w:r>
      <w:r>
        <w:rPr>
          <w:rFonts w:eastAsia="Calibri" w:cs="Calibri"/>
          <w:color w:val="000000"/>
          <w:spacing w:val="-14"/>
        </w:rPr>
        <w:t xml:space="preserve"> </w:t>
      </w:r>
      <w:r>
        <w:rPr>
          <w:rFonts w:eastAsia="Calibri" w:cs="Calibri"/>
          <w:color w:val="000000"/>
          <w:spacing w:val="-1"/>
          <w:w w:val="107"/>
        </w:rPr>
        <w:t>d</w:t>
      </w:r>
      <w:r>
        <w:rPr>
          <w:rFonts w:eastAsia="Calibri" w:cs="Calibri"/>
          <w:color w:val="000000"/>
        </w:rPr>
        <w:t>e</w:t>
      </w:r>
      <w:r>
        <w:rPr>
          <w:rFonts w:eastAsia="Calibri" w:cs="Calibri"/>
          <w:color w:val="000000"/>
          <w:w w:val="108"/>
        </w:rPr>
        <w:t>p</w:t>
      </w:r>
      <w:r>
        <w:rPr>
          <w:rFonts w:eastAsia="Calibri" w:cs="Calibri"/>
          <w:color w:val="000000"/>
        </w:rPr>
        <w:t>e</w:t>
      </w:r>
      <w:r>
        <w:rPr>
          <w:rFonts w:eastAsia="Calibri" w:cs="Calibri"/>
          <w:color w:val="000000"/>
          <w:w w:val="105"/>
        </w:rPr>
        <w:t>n</w:t>
      </w:r>
      <w:r>
        <w:rPr>
          <w:rFonts w:eastAsia="Calibri" w:cs="Calibri"/>
          <w:color w:val="000000"/>
          <w:w w:val="107"/>
        </w:rPr>
        <w:t>d</w:t>
      </w:r>
      <w:r>
        <w:rPr>
          <w:rFonts w:eastAsia="Calibri" w:cs="Calibri"/>
          <w:color w:val="000000"/>
        </w:rPr>
        <w:t>e</w:t>
      </w:r>
      <w:r>
        <w:rPr>
          <w:rFonts w:eastAsia="Calibri" w:cs="Calibri"/>
          <w:color w:val="000000"/>
          <w:spacing w:val="-3"/>
          <w:w w:val="105"/>
        </w:rPr>
        <w:t>n</w:t>
      </w:r>
      <w:r>
        <w:rPr>
          <w:rFonts w:eastAsia="Calibri" w:cs="Calibri"/>
          <w:color w:val="000000"/>
          <w:w w:val="99"/>
        </w:rPr>
        <w:t>t</w:t>
      </w:r>
      <w:r>
        <w:rPr>
          <w:rFonts w:eastAsia="Calibri" w:cs="Calibri"/>
          <w:color w:val="000000"/>
          <w:spacing w:val="-14"/>
        </w:rPr>
        <w:t xml:space="preserve"> </w:t>
      </w:r>
      <w:r>
        <w:rPr>
          <w:rFonts w:eastAsia="Calibri" w:cs="Calibri"/>
          <w:color w:val="000000"/>
          <w:w w:val="104"/>
        </w:rPr>
        <w:t>o</w:t>
      </w:r>
      <w:r>
        <w:rPr>
          <w:rFonts w:eastAsia="Calibri" w:cs="Calibri"/>
          <w:color w:val="000000"/>
          <w:spacing w:val="-1"/>
          <w:w w:val="105"/>
        </w:rPr>
        <w:t>n</w:t>
      </w:r>
      <w:r>
        <w:rPr>
          <w:rFonts w:eastAsia="Calibri" w:cs="Calibri"/>
          <w:color w:val="000000"/>
          <w:spacing w:val="-14"/>
        </w:rPr>
        <w:t xml:space="preserve"> </w:t>
      </w:r>
      <w:r>
        <w:rPr>
          <w:rFonts w:eastAsia="Calibri" w:cs="Calibri"/>
          <w:color w:val="000000"/>
          <w:w w:val="103"/>
        </w:rPr>
        <w:t>w</w:t>
      </w:r>
      <w:r>
        <w:rPr>
          <w:rFonts w:eastAsia="Calibri" w:cs="Calibri"/>
          <w:color w:val="000000"/>
          <w:w w:val="105"/>
        </w:rPr>
        <w:t>h</w:t>
      </w:r>
      <w:r>
        <w:rPr>
          <w:rFonts w:eastAsia="Calibri" w:cs="Calibri"/>
          <w:color w:val="000000"/>
        </w:rPr>
        <w:t>e</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1"/>
          <w:w w:val="93"/>
        </w:rPr>
        <w:t>r</w:t>
      </w:r>
      <w:r>
        <w:rPr>
          <w:rFonts w:eastAsia="Calibri" w:cs="Calibri"/>
          <w:color w:val="000000"/>
          <w:spacing w:val="-14"/>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14"/>
        </w:rPr>
        <w:t xml:space="preserve"> </w:t>
      </w:r>
      <w:r>
        <w:rPr>
          <w:rFonts w:eastAsia="Calibri" w:cs="Calibri"/>
          <w:color w:val="000000"/>
          <w:spacing w:val="-1"/>
          <w:w w:val="107"/>
        </w:rPr>
        <w:t>d</w:t>
      </w:r>
      <w:r>
        <w:rPr>
          <w:rFonts w:eastAsia="Calibri" w:cs="Calibri"/>
          <w:color w:val="000000"/>
          <w:spacing w:val="-1"/>
          <w:w w:val="102"/>
        </w:rPr>
        <w:t>i</w:t>
      </w:r>
      <w:r>
        <w:rPr>
          <w:rFonts w:eastAsia="Calibri" w:cs="Calibri"/>
          <w:color w:val="000000"/>
          <w:spacing w:val="-1"/>
          <w:w w:val="118"/>
        </w:rPr>
        <w:t>g</w:t>
      </w:r>
      <w:r>
        <w:rPr>
          <w:rFonts w:eastAsia="Calibri" w:cs="Calibri"/>
          <w:color w:val="000000"/>
          <w:spacing w:val="-1"/>
          <w:w w:val="102"/>
        </w:rPr>
        <w:t>i</w:t>
      </w:r>
      <w:r>
        <w:rPr>
          <w:rFonts w:eastAsia="Calibri" w:cs="Calibri"/>
          <w:color w:val="000000"/>
          <w:w w:val="99"/>
        </w:rPr>
        <w:t>t</w:t>
      </w:r>
      <w:r>
        <w:rPr>
          <w:rFonts w:eastAsia="Calibri" w:cs="Calibri"/>
          <w:color w:val="000000"/>
          <w:spacing w:val="-1"/>
        </w:rPr>
        <w:t>a</w:t>
      </w:r>
      <w:r>
        <w:rPr>
          <w:rFonts w:eastAsia="Calibri" w:cs="Calibri"/>
          <w:color w:val="000000"/>
          <w:w w:val="103"/>
        </w:rPr>
        <w:t>l</w:t>
      </w:r>
      <w:r>
        <w:rPr>
          <w:rFonts w:eastAsia="Calibri" w:cs="Calibri"/>
          <w:color w:val="000000"/>
          <w:spacing w:val="-14"/>
        </w:rPr>
        <w:t xml:space="preserve"> </w:t>
      </w:r>
      <w:r>
        <w:rPr>
          <w:rFonts w:eastAsia="Calibri" w:cs="Calibri"/>
          <w:color w:val="000000"/>
          <w:spacing w:val="-2"/>
        </w:rPr>
        <w:t>a</w:t>
      </w:r>
      <w:r>
        <w:rPr>
          <w:rFonts w:eastAsia="Calibri" w:cs="Calibri"/>
          <w:color w:val="000000"/>
          <w:spacing w:val="-1"/>
          <w:w w:val="101"/>
        </w:rPr>
        <w:t>s</w:t>
      </w:r>
      <w:r>
        <w:rPr>
          <w:rFonts w:eastAsia="Calibri" w:cs="Calibri"/>
          <w:color w:val="000000"/>
          <w:w w:val="101"/>
        </w:rPr>
        <w:t>s</w:t>
      </w:r>
      <w:r>
        <w:rPr>
          <w:rFonts w:eastAsia="Calibri" w:cs="Calibri"/>
          <w:color w:val="000000"/>
        </w:rPr>
        <w:t>e</w:t>
      </w:r>
      <w:r>
        <w:rPr>
          <w:rFonts w:eastAsia="Calibri" w:cs="Calibri"/>
          <w:color w:val="000000"/>
          <w:spacing w:val="-1"/>
          <w:w w:val="99"/>
        </w:rPr>
        <w:t>t</w:t>
      </w:r>
      <w:r>
        <w:rPr>
          <w:rFonts w:eastAsia="Calibri" w:cs="Calibri"/>
          <w:color w:val="000000"/>
          <w:spacing w:val="-14"/>
        </w:rPr>
        <w:t xml:space="preserve"> </w:t>
      </w:r>
      <w:r>
        <w:rPr>
          <w:rFonts w:eastAsia="Calibri" w:cs="Calibri"/>
          <w:color w:val="000000"/>
          <w:spacing w:val="-2"/>
          <w:w w:val="102"/>
        </w:rPr>
        <w:t>i</w:t>
      </w:r>
      <w:r>
        <w:rPr>
          <w:rFonts w:eastAsia="Calibri" w:cs="Calibri"/>
          <w:color w:val="000000"/>
          <w:w w:val="101"/>
        </w:rPr>
        <w:t>s</w:t>
      </w:r>
      <w:r>
        <w:rPr>
          <w:rFonts w:eastAsia="Calibri" w:cs="Calibri"/>
          <w:color w:val="000000"/>
          <w:spacing w:val="-14"/>
        </w:rPr>
        <w:t xml:space="preserve"> </w:t>
      </w:r>
      <w:r>
        <w:rPr>
          <w:rFonts w:eastAsia="Calibri" w:cs="Calibri"/>
          <w:color w:val="000000"/>
          <w:w w:val="101"/>
        </w:rPr>
        <w:t>s</w:t>
      </w:r>
      <w:r>
        <w:rPr>
          <w:rFonts w:eastAsia="Calibri" w:cs="Calibri"/>
          <w:color w:val="000000"/>
          <w:spacing w:val="-2"/>
          <w:w w:val="99"/>
        </w:rPr>
        <w:t>t</w:t>
      </w:r>
      <w:r>
        <w:rPr>
          <w:rFonts w:eastAsia="Calibri" w:cs="Calibri"/>
          <w:color w:val="000000"/>
          <w:w w:val="104"/>
        </w:rPr>
        <w:t>o</w:t>
      </w:r>
      <w:r>
        <w:rPr>
          <w:rFonts w:eastAsia="Calibri" w:cs="Calibri"/>
          <w:color w:val="000000"/>
          <w:spacing w:val="-1"/>
          <w:w w:val="93"/>
        </w:rPr>
        <w:t>r</w:t>
      </w:r>
      <w:r>
        <w:rPr>
          <w:rFonts w:eastAsia="Calibri" w:cs="Calibri"/>
          <w:color w:val="000000"/>
        </w:rPr>
        <w:t>e</w:t>
      </w:r>
      <w:r>
        <w:rPr>
          <w:rFonts w:eastAsia="Calibri" w:cs="Calibri"/>
          <w:color w:val="000000"/>
          <w:w w:val="107"/>
        </w:rPr>
        <w:t>d</w:t>
      </w:r>
      <w:r>
        <w:rPr>
          <w:rFonts w:eastAsia="Calibri" w:cs="Calibri"/>
          <w:color w:val="000000"/>
          <w:spacing w:val="-13"/>
        </w:rPr>
        <w:t xml:space="preserve"> </w:t>
      </w:r>
      <w:r>
        <w:rPr>
          <w:rFonts w:eastAsia="Calibri" w:cs="Calibri"/>
          <w:color w:val="000000"/>
          <w:spacing w:val="-1"/>
          <w:w w:val="104"/>
        </w:rPr>
        <w:t>o</w:t>
      </w:r>
      <w:r>
        <w:rPr>
          <w:rFonts w:eastAsia="Calibri" w:cs="Calibri"/>
          <w:color w:val="000000"/>
          <w:w w:val="105"/>
        </w:rPr>
        <w:t>n</w:t>
      </w:r>
      <w:r>
        <w:rPr>
          <w:rFonts w:eastAsia="Calibri" w:cs="Calibri"/>
          <w:color w:val="000000"/>
          <w:spacing w:val="-14"/>
        </w:rPr>
        <w:t xml:space="preserve"> </w:t>
      </w:r>
      <w:r>
        <w:rPr>
          <w:rFonts w:eastAsia="Calibri" w:cs="Calibri"/>
          <w:color w:val="000000"/>
        </w:rPr>
        <w:t>a</w:t>
      </w:r>
      <w:r>
        <w:rPr>
          <w:rFonts w:eastAsia="Calibri" w:cs="Calibri"/>
          <w:color w:val="000000"/>
          <w:spacing w:val="-14"/>
        </w:rPr>
        <w:t xml:space="preserve"> </w:t>
      </w:r>
      <w:r>
        <w:rPr>
          <w:rFonts w:eastAsia="Calibri" w:cs="Calibri"/>
          <w:color w:val="000000"/>
          <w:w w:val="108"/>
        </w:rPr>
        <w:t>p</w:t>
      </w:r>
      <w:r>
        <w:rPr>
          <w:rFonts w:eastAsia="Calibri" w:cs="Calibri"/>
          <w:color w:val="000000"/>
          <w:spacing w:val="-4"/>
          <w:w w:val="105"/>
        </w:rPr>
        <w:t>h</w:t>
      </w:r>
      <w:r>
        <w:rPr>
          <w:rFonts w:eastAsia="Calibri" w:cs="Calibri"/>
          <w:color w:val="000000"/>
          <w:spacing w:val="-1"/>
          <w:w w:val="104"/>
        </w:rPr>
        <w:t>y</w:t>
      </w:r>
      <w:r>
        <w:rPr>
          <w:rFonts w:eastAsia="Calibri" w:cs="Calibri"/>
          <w:color w:val="000000"/>
          <w:spacing w:val="-2"/>
          <w:w w:val="101"/>
        </w:rPr>
        <w:t>s</w:t>
      </w:r>
      <w:r>
        <w:rPr>
          <w:rFonts w:eastAsia="Calibri" w:cs="Calibri"/>
          <w:color w:val="000000"/>
          <w:spacing w:val="-1"/>
          <w:w w:val="102"/>
        </w:rPr>
        <w:t>i</w:t>
      </w:r>
      <w:r>
        <w:rPr>
          <w:rFonts w:eastAsia="Calibri" w:cs="Calibri"/>
          <w:color w:val="000000"/>
          <w:w w:val="106"/>
        </w:rPr>
        <w:t>c</w:t>
      </w:r>
      <w:r>
        <w:rPr>
          <w:rFonts w:eastAsia="Calibri" w:cs="Calibri"/>
          <w:color w:val="000000"/>
          <w:spacing w:val="-1"/>
        </w:rPr>
        <w:t>a</w:t>
      </w:r>
      <w:r>
        <w:rPr>
          <w:rFonts w:eastAsia="Calibri" w:cs="Calibri"/>
          <w:color w:val="000000"/>
          <w:w w:val="103"/>
        </w:rPr>
        <w:t>l</w:t>
      </w:r>
      <w:r>
        <w:rPr>
          <w:rFonts w:eastAsia="Calibri" w:cs="Calibri"/>
          <w:color w:val="000000"/>
        </w:rPr>
        <w:t xml:space="preserve"> </w:t>
      </w:r>
      <w:r>
        <w:rPr>
          <w:rFonts w:eastAsia="Calibri" w:cs="Calibri"/>
          <w:color w:val="000000"/>
          <w:w w:val="107"/>
        </w:rPr>
        <w:t>d</w:t>
      </w:r>
      <w:r>
        <w:rPr>
          <w:rFonts w:eastAsia="Calibri" w:cs="Calibri"/>
          <w:color w:val="000000"/>
          <w:spacing w:val="-1"/>
        </w:rPr>
        <w:t>e</w:t>
      </w:r>
      <w:r>
        <w:rPr>
          <w:rFonts w:eastAsia="Calibri" w:cs="Calibri"/>
          <w:color w:val="000000"/>
          <w:w w:val="106"/>
        </w:rPr>
        <w:t>v</w:t>
      </w:r>
      <w:r>
        <w:rPr>
          <w:rFonts w:eastAsia="Calibri" w:cs="Calibri"/>
          <w:color w:val="000000"/>
          <w:spacing w:val="-1"/>
          <w:w w:val="102"/>
        </w:rPr>
        <w:t>i</w:t>
      </w:r>
      <w:r>
        <w:rPr>
          <w:rFonts w:eastAsia="Calibri" w:cs="Calibri"/>
          <w:color w:val="000000"/>
          <w:spacing w:val="-3"/>
          <w:w w:val="106"/>
        </w:rPr>
        <w:t>c</w:t>
      </w:r>
      <w:r>
        <w:rPr>
          <w:rFonts w:eastAsia="Calibri" w:cs="Calibri"/>
          <w:color w:val="000000"/>
        </w:rPr>
        <w:t>e</w:t>
      </w:r>
      <w:r>
        <w:rPr>
          <w:rFonts w:eastAsia="Calibri" w:cs="Calibri"/>
          <w:color w:val="000000"/>
          <w:spacing w:val="10"/>
        </w:rPr>
        <w:t xml:space="preserve"> </w:t>
      </w:r>
      <w:r>
        <w:rPr>
          <w:rFonts w:eastAsia="Calibri" w:cs="Calibri"/>
          <w:color w:val="000000"/>
          <w:w w:val="104"/>
        </w:rPr>
        <w:t>o</w:t>
      </w:r>
      <w:r>
        <w:rPr>
          <w:rFonts w:eastAsia="Calibri" w:cs="Calibri"/>
          <w:color w:val="000000"/>
          <w:w w:val="93"/>
        </w:rPr>
        <w:t>r</w:t>
      </w:r>
      <w:r>
        <w:rPr>
          <w:rFonts w:eastAsia="Calibri" w:cs="Calibri"/>
          <w:color w:val="000000"/>
          <w:spacing w:val="10"/>
        </w:rPr>
        <w:t xml:space="preserve"> on </w:t>
      </w:r>
      <w:r>
        <w:rPr>
          <w:rFonts w:eastAsia="Calibri" w:cs="Calibri"/>
          <w:color w:val="000000"/>
        </w:rPr>
        <w:t>a</w:t>
      </w:r>
      <w:r>
        <w:rPr>
          <w:rFonts w:eastAsia="Calibri" w:cs="Calibri"/>
          <w:color w:val="000000"/>
          <w:spacing w:val="-1"/>
          <w:w w:val="105"/>
        </w:rPr>
        <w:t>n</w:t>
      </w:r>
      <w:r>
        <w:rPr>
          <w:rFonts w:eastAsia="Calibri" w:cs="Calibri"/>
          <w:color w:val="000000"/>
          <w:spacing w:val="10"/>
        </w:rPr>
        <w:t xml:space="preserve"> </w:t>
      </w:r>
      <w:r>
        <w:rPr>
          <w:rFonts w:eastAsia="Calibri" w:cs="Calibri"/>
          <w:color w:val="000000"/>
          <w:w w:val="104"/>
        </w:rPr>
        <w:t>o</w:t>
      </w:r>
      <w:r>
        <w:rPr>
          <w:rFonts w:eastAsia="Calibri" w:cs="Calibri"/>
          <w:color w:val="000000"/>
          <w:w w:val="105"/>
        </w:rPr>
        <w:t>n</w:t>
      </w:r>
      <w:r>
        <w:rPr>
          <w:rFonts w:eastAsia="Calibri" w:cs="Calibri"/>
          <w:color w:val="000000"/>
          <w:spacing w:val="-3"/>
          <w:w w:val="103"/>
        </w:rPr>
        <w:t>l</w:t>
      </w:r>
      <w:r>
        <w:rPr>
          <w:rFonts w:eastAsia="Calibri" w:cs="Calibri"/>
          <w:color w:val="000000"/>
          <w:spacing w:val="-1"/>
          <w:w w:val="102"/>
        </w:rPr>
        <w:t>i</w:t>
      </w:r>
      <w:r>
        <w:rPr>
          <w:rFonts w:eastAsia="Calibri" w:cs="Calibri"/>
          <w:color w:val="000000"/>
          <w:w w:val="105"/>
        </w:rPr>
        <w:t>n</w:t>
      </w:r>
      <w:r>
        <w:rPr>
          <w:rFonts w:eastAsia="Calibri" w:cs="Calibri"/>
          <w:color w:val="000000"/>
        </w:rPr>
        <w:t>e</w:t>
      </w:r>
      <w:r>
        <w:rPr>
          <w:rFonts w:eastAsia="Calibri" w:cs="Calibri"/>
          <w:color w:val="000000"/>
          <w:spacing w:val="10"/>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w w:val="104"/>
        </w:rPr>
        <w:t>ou</w:t>
      </w:r>
      <w:r>
        <w:rPr>
          <w:rFonts w:eastAsia="Calibri" w:cs="Calibri"/>
          <w:color w:val="000000"/>
          <w:spacing w:val="-2"/>
          <w:w w:val="105"/>
        </w:rPr>
        <w:t>n</w:t>
      </w:r>
      <w:r>
        <w:rPr>
          <w:rFonts w:eastAsia="Calibri" w:cs="Calibri"/>
          <w:color w:val="000000"/>
          <w:w w:val="99"/>
        </w:rPr>
        <w:t>t</w:t>
      </w:r>
      <w:r>
        <w:rPr>
          <w:rFonts w:eastAsia="Calibri" w:cs="Calibri"/>
          <w:color w:val="000000"/>
          <w:w w:val="82"/>
        </w:rPr>
        <w:t>.</w:t>
      </w:r>
      <w:r>
        <w:rPr>
          <w:rFonts w:eastAsia="Calibri" w:cs="Calibri"/>
          <w:color w:val="000000"/>
          <w:spacing w:val="11"/>
        </w:rPr>
        <w:t xml:space="preserve"> </w:t>
      </w:r>
      <w:r>
        <w:rPr>
          <w:rFonts w:eastAsia="Calibri" w:cs="Calibri"/>
          <w:color w:val="000000"/>
          <w:w w:val="95"/>
        </w:rPr>
        <w:t>I</w:t>
      </w:r>
      <w:r>
        <w:rPr>
          <w:rFonts w:eastAsia="Calibri" w:cs="Calibri"/>
          <w:color w:val="000000"/>
          <w:spacing w:val="-1"/>
          <w:w w:val="105"/>
        </w:rPr>
        <w:t>n</w:t>
      </w:r>
      <w:r>
        <w:rPr>
          <w:rFonts w:eastAsia="Calibri" w:cs="Calibri"/>
          <w:color w:val="000000"/>
          <w:spacing w:val="10"/>
        </w:rPr>
        <w:t xml:space="preserve"> </w:t>
      </w:r>
      <w:r>
        <w:rPr>
          <w:rFonts w:eastAsia="Calibri" w:cs="Calibri"/>
          <w:color w:val="000000"/>
          <w:w w:val="118"/>
        </w:rPr>
        <w:t>g</w:t>
      </w:r>
      <w:r>
        <w:rPr>
          <w:rFonts w:eastAsia="Calibri" w:cs="Calibri"/>
          <w:color w:val="000000"/>
        </w:rPr>
        <w:t>e</w:t>
      </w:r>
      <w:r>
        <w:rPr>
          <w:rFonts w:eastAsia="Calibri" w:cs="Calibri"/>
          <w:color w:val="000000"/>
          <w:w w:val="105"/>
        </w:rPr>
        <w:t>n</w:t>
      </w:r>
      <w:r>
        <w:rPr>
          <w:rFonts w:eastAsia="Calibri" w:cs="Calibri"/>
          <w:color w:val="000000"/>
          <w:spacing w:val="-1"/>
        </w:rPr>
        <w:t>e</w:t>
      </w:r>
      <w:r>
        <w:rPr>
          <w:rFonts w:eastAsia="Calibri" w:cs="Calibri"/>
          <w:color w:val="000000"/>
          <w:w w:val="93"/>
        </w:rPr>
        <w:t>r</w:t>
      </w:r>
      <w:r>
        <w:rPr>
          <w:rFonts w:eastAsia="Calibri" w:cs="Calibri"/>
          <w:color w:val="000000"/>
          <w:spacing w:val="-2"/>
        </w:rPr>
        <w:t>a</w:t>
      </w:r>
      <w:r>
        <w:rPr>
          <w:rFonts w:eastAsia="Calibri" w:cs="Calibri"/>
          <w:color w:val="000000"/>
          <w:spacing w:val="-1"/>
          <w:w w:val="103"/>
        </w:rPr>
        <w:t>l</w:t>
      </w:r>
      <w:r>
        <w:rPr>
          <w:rFonts w:eastAsia="Calibri" w:cs="Calibri"/>
          <w:color w:val="000000"/>
          <w:w w:val="83"/>
        </w:rPr>
        <w:t>,</w:t>
      </w:r>
      <w:r>
        <w:rPr>
          <w:rFonts w:eastAsia="Calibri" w:cs="Calibri"/>
          <w:color w:val="000000"/>
          <w:spacing w:val="10"/>
        </w:rPr>
        <w:t xml:space="preserve"> </w:t>
      </w:r>
      <w:r>
        <w:rPr>
          <w:rFonts w:eastAsia="Calibri" w:cs="Calibri"/>
          <w:color w:val="000000"/>
          <w:w w:val="95"/>
        </w:rPr>
        <w:t>f</w:t>
      </w:r>
      <w:r>
        <w:rPr>
          <w:rFonts w:eastAsia="Calibri" w:cs="Calibri"/>
          <w:color w:val="000000"/>
        </w:rPr>
        <w:t>a</w:t>
      </w:r>
      <w:r>
        <w:rPr>
          <w:rFonts w:eastAsia="Calibri" w:cs="Calibri"/>
          <w:color w:val="000000"/>
          <w:spacing w:val="-2"/>
          <w:w w:val="104"/>
        </w:rPr>
        <w:t>m</w:t>
      </w:r>
      <w:r>
        <w:rPr>
          <w:rFonts w:eastAsia="Calibri" w:cs="Calibri"/>
          <w:color w:val="000000"/>
          <w:spacing w:val="-1"/>
          <w:w w:val="102"/>
        </w:rPr>
        <w:t>i</w:t>
      </w:r>
      <w:r>
        <w:rPr>
          <w:rFonts w:eastAsia="Calibri" w:cs="Calibri"/>
          <w:color w:val="000000"/>
          <w:w w:val="103"/>
        </w:rPr>
        <w:t>l</w:t>
      </w:r>
      <w:r>
        <w:rPr>
          <w:rFonts w:eastAsia="Calibri" w:cs="Calibri"/>
          <w:color w:val="000000"/>
          <w:w w:val="104"/>
        </w:rPr>
        <w:t>y</w:t>
      </w:r>
      <w:r>
        <w:rPr>
          <w:rFonts w:eastAsia="Calibri" w:cs="Calibri"/>
          <w:color w:val="000000"/>
          <w:spacing w:val="10"/>
        </w:rPr>
        <w:t xml:space="preserve"> </w:t>
      </w:r>
      <w:r>
        <w:rPr>
          <w:rFonts w:eastAsia="Calibri" w:cs="Calibri"/>
          <w:color w:val="000000"/>
          <w:w w:val="104"/>
        </w:rPr>
        <w:t>m</w:t>
      </w:r>
      <w:r>
        <w:rPr>
          <w:rFonts w:eastAsia="Calibri" w:cs="Calibri"/>
          <w:color w:val="000000"/>
          <w:spacing w:val="-1"/>
        </w:rPr>
        <w:t>e</w:t>
      </w:r>
      <w:r>
        <w:rPr>
          <w:rFonts w:eastAsia="Calibri" w:cs="Calibri"/>
          <w:color w:val="000000"/>
          <w:spacing w:val="-1"/>
          <w:w w:val="104"/>
        </w:rPr>
        <w:t>m</w:t>
      </w:r>
      <w:r>
        <w:rPr>
          <w:rFonts w:eastAsia="Calibri" w:cs="Calibri"/>
          <w:color w:val="000000"/>
          <w:w w:val="108"/>
        </w:rPr>
        <w:t>b</w:t>
      </w:r>
      <w:r>
        <w:rPr>
          <w:rFonts w:eastAsia="Calibri" w:cs="Calibri"/>
          <w:color w:val="000000"/>
        </w:rPr>
        <w:t>e</w:t>
      </w:r>
      <w:r>
        <w:rPr>
          <w:rFonts w:eastAsia="Calibri" w:cs="Calibri"/>
          <w:color w:val="000000"/>
          <w:w w:val="93"/>
        </w:rPr>
        <w:t>r</w:t>
      </w:r>
      <w:r>
        <w:rPr>
          <w:rFonts w:eastAsia="Calibri" w:cs="Calibri"/>
          <w:color w:val="000000"/>
          <w:w w:val="101"/>
        </w:rPr>
        <w:t>s</w:t>
      </w:r>
      <w:r>
        <w:rPr>
          <w:rFonts w:eastAsia="Calibri" w:cs="Calibri"/>
          <w:color w:val="000000"/>
          <w:spacing w:val="11"/>
        </w:rPr>
        <w:t xml:space="preserve"> </w:t>
      </w:r>
      <w:r>
        <w:rPr>
          <w:rFonts w:eastAsia="Calibri" w:cs="Calibri"/>
          <w:color w:val="000000"/>
          <w:w w:val="106"/>
        </w:rPr>
        <w:t>c</w:t>
      </w:r>
      <w:r>
        <w:rPr>
          <w:rFonts w:eastAsia="Calibri" w:cs="Calibri"/>
          <w:color w:val="000000"/>
        </w:rPr>
        <w:t>a</w:t>
      </w:r>
      <w:r>
        <w:rPr>
          <w:rFonts w:eastAsia="Calibri" w:cs="Calibri"/>
          <w:color w:val="000000"/>
          <w:spacing w:val="-1"/>
          <w:w w:val="105"/>
        </w:rPr>
        <w:t>n</w:t>
      </w:r>
      <w:r>
        <w:rPr>
          <w:rFonts w:eastAsia="Calibri" w:cs="Calibri"/>
          <w:color w:val="000000"/>
          <w:spacing w:val="10"/>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2"/>
          <w:w w:val="101"/>
        </w:rPr>
        <w:t>s</w:t>
      </w:r>
      <w:r>
        <w:rPr>
          <w:rFonts w:eastAsia="Calibri" w:cs="Calibri"/>
          <w:color w:val="000000"/>
          <w:w w:val="101"/>
        </w:rPr>
        <w:t>s</w:t>
      </w:r>
      <w:r>
        <w:rPr>
          <w:rFonts w:eastAsia="Calibri" w:cs="Calibri"/>
          <w:color w:val="000000"/>
        </w:rPr>
        <w:t xml:space="preserve"> </w:t>
      </w:r>
      <w:r>
        <w:rPr>
          <w:rFonts w:eastAsia="Calibri" w:cs="Calibri"/>
          <w:color w:val="000000"/>
          <w:spacing w:val="-1"/>
          <w:w w:val="107"/>
        </w:rPr>
        <w:t>d</w:t>
      </w:r>
      <w:r>
        <w:rPr>
          <w:rFonts w:eastAsia="Calibri" w:cs="Calibri"/>
          <w:color w:val="000000"/>
          <w:w w:val="102"/>
        </w:rPr>
        <w:t>i</w:t>
      </w:r>
      <w:r>
        <w:rPr>
          <w:rFonts w:eastAsia="Calibri" w:cs="Calibri"/>
          <w:color w:val="000000"/>
          <w:spacing w:val="-2"/>
          <w:w w:val="118"/>
        </w:rPr>
        <w:t>g</w:t>
      </w:r>
      <w:r>
        <w:rPr>
          <w:rFonts w:eastAsia="Calibri" w:cs="Calibri"/>
          <w:color w:val="000000"/>
          <w:spacing w:val="-1"/>
          <w:w w:val="102"/>
        </w:rPr>
        <w:t>i</w:t>
      </w:r>
      <w:r>
        <w:rPr>
          <w:rFonts w:eastAsia="Calibri" w:cs="Calibri"/>
          <w:color w:val="000000"/>
          <w:w w:val="99"/>
        </w:rPr>
        <w:t>t</w:t>
      </w:r>
      <w:r>
        <w:rPr>
          <w:rFonts w:eastAsia="Calibri" w:cs="Calibri"/>
          <w:color w:val="000000"/>
        </w:rPr>
        <w:t>a</w:t>
      </w:r>
      <w:r>
        <w:rPr>
          <w:rFonts w:eastAsia="Calibri" w:cs="Calibri"/>
          <w:color w:val="000000"/>
          <w:spacing w:val="-1"/>
          <w:w w:val="103"/>
        </w:rPr>
        <w:t>l</w:t>
      </w:r>
      <w:r>
        <w:rPr>
          <w:rFonts w:eastAsia="Calibri" w:cs="Calibri"/>
          <w:color w:val="000000"/>
          <w:spacing w:val="38"/>
        </w:rPr>
        <w:t xml:space="preserve"> </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spacing w:val="1"/>
          <w:w w:val="99"/>
        </w:rPr>
        <w:t>t</w:t>
      </w:r>
      <w:r>
        <w:rPr>
          <w:rFonts w:eastAsia="Calibri" w:cs="Calibri"/>
          <w:color w:val="000000"/>
          <w:w w:val="101"/>
        </w:rPr>
        <w:t>s</w:t>
      </w:r>
      <w:r>
        <w:rPr>
          <w:rFonts w:eastAsia="Calibri" w:cs="Calibri"/>
          <w:color w:val="000000"/>
          <w:spacing w:val="39"/>
        </w:rPr>
        <w:t xml:space="preserve"> </w:t>
      </w:r>
      <w:r>
        <w:rPr>
          <w:rFonts w:eastAsia="Calibri" w:cs="Calibri"/>
          <w:color w:val="000000"/>
          <w:w w:val="104"/>
        </w:rPr>
        <w:t>o</w:t>
      </w:r>
      <w:r>
        <w:rPr>
          <w:rFonts w:eastAsia="Calibri" w:cs="Calibri"/>
          <w:color w:val="000000"/>
          <w:w w:val="105"/>
        </w:rPr>
        <w:t>n</w:t>
      </w:r>
      <w:r>
        <w:rPr>
          <w:rFonts w:eastAsia="Calibri" w:cs="Calibri"/>
          <w:color w:val="000000"/>
          <w:spacing w:val="39"/>
        </w:rPr>
        <w:t xml:space="preserve"> </w:t>
      </w:r>
      <w:r>
        <w:rPr>
          <w:rFonts w:eastAsia="Calibri" w:cs="Calibri"/>
          <w:color w:val="000000"/>
        </w:rPr>
        <w:t>a</w:t>
      </w:r>
      <w:r>
        <w:rPr>
          <w:rFonts w:eastAsia="Calibri" w:cs="Calibri"/>
          <w:color w:val="000000"/>
          <w:spacing w:val="38"/>
        </w:rPr>
        <w:t xml:space="preserve"> </w:t>
      </w:r>
      <w:r>
        <w:rPr>
          <w:rFonts w:eastAsia="Calibri" w:cs="Calibri"/>
          <w:color w:val="000000"/>
          <w:w w:val="108"/>
        </w:rPr>
        <w:t>p</w:t>
      </w:r>
      <w:r>
        <w:rPr>
          <w:rFonts w:eastAsia="Calibri" w:cs="Calibri"/>
          <w:color w:val="000000"/>
          <w:spacing w:val="-2"/>
          <w:w w:val="105"/>
        </w:rPr>
        <w:t>h</w:t>
      </w:r>
      <w:r>
        <w:rPr>
          <w:rFonts w:eastAsia="Calibri" w:cs="Calibri"/>
          <w:color w:val="000000"/>
          <w:spacing w:val="-1"/>
          <w:w w:val="104"/>
        </w:rPr>
        <w:t>y</w:t>
      </w:r>
      <w:r>
        <w:rPr>
          <w:rFonts w:eastAsia="Calibri" w:cs="Calibri"/>
          <w:color w:val="000000"/>
          <w:spacing w:val="-3"/>
          <w:w w:val="101"/>
        </w:rPr>
        <w:t>s</w:t>
      </w:r>
      <w:r>
        <w:rPr>
          <w:rFonts w:eastAsia="Calibri" w:cs="Calibri"/>
          <w:color w:val="000000"/>
          <w:w w:val="102"/>
        </w:rPr>
        <w:t>i</w:t>
      </w:r>
      <w:r>
        <w:rPr>
          <w:rFonts w:eastAsia="Calibri" w:cs="Calibri"/>
          <w:color w:val="000000"/>
          <w:w w:val="106"/>
        </w:rPr>
        <w:t>c</w:t>
      </w:r>
      <w:r>
        <w:rPr>
          <w:rFonts w:eastAsia="Calibri" w:cs="Calibri"/>
          <w:color w:val="000000"/>
          <w:spacing w:val="-1"/>
        </w:rPr>
        <w:t>a</w:t>
      </w:r>
      <w:r>
        <w:rPr>
          <w:rFonts w:eastAsia="Calibri" w:cs="Calibri"/>
          <w:color w:val="000000"/>
          <w:w w:val="103"/>
        </w:rPr>
        <w:t>l</w:t>
      </w:r>
      <w:r>
        <w:rPr>
          <w:rFonts w:eastAsia="Calibri" w:cs="Calibri"/>
          <w:color w:val="000000"/>
          <w:spacing w:val="39"/>
        </w:rPr>
        <w:t xml:space="preserve"> </w:t>
      </w:r>
      <w:r>
        <w:rPr>
          <w:rFonts w:eastAsia="Calibri" w:cs="Calibri"/>
          <w:color w:val="000000"/>
          <w:w w:val="107"/>
        </w:rPr>
        <w:t>d</w:t>
      </w:r>
      <w:r>
        <w:rPr>
          <w:rFonts w:eastAsia="Calibri" w:cs="Calibri"/>
          <w:color w:val="000000"/>
          <w:spacing w:val="-1"/>
        </w:rPr>
        <w:t>e</w:t>
      </w:r>
      <w:r>
        <w:rPr>
          <w:rFonts w:eastAsia="Calibri" w:cs="Calibri"/>
          <w:color w:val="000000"/>
          <w:w w:val="106"/>
        </w:rPr>
        <w:t>v</w:t>
      </w:r>
      <w:r>
        <w:rPr>
          <w:rFonts w:eastAsia="Calibri" w:cs="Calibri"/>
          <w:color w:val="000000"/>
          <w:spacing w:val="-1"/>
          <w:w w:val="102"/>
        </w:rPr>
        <w:t>i</w:t>
      </w:r>
      <w:r>
        <w:rPr>
          <w:rFonts w:eastAsia="Calibri" w:cs="Calibri"/>
          <w:color w:val="000000"/>
          <w:spacing w:val="-3"/>
          <w:w w:val="106"/>
        </w:rPr>
        <w:t>c</w:t>
      </w:r>
      <w:r>
        <w:rPr>
          <w:rFonts w:eastAsia="Calibri" w:cs="Calibri"/>
          <w:color w:val="000000"/>
        </w:rPr>
        <w:t>e</w:t>
      </w:r>
      <w:r>
        <w:rPr>
          <w:rFonts w:eastAsia="Calibri" w:cs="Calibri"/>
          <w:color w:val="000000"/>
          <w:spacing w:val="38"/>
        </w:rPr>
        <w:t xml:space="preserve"> </w:t>
      </w:r>
      <w:r>
        <w:rPr>
          <w:rFonts w:eastAsia="Calibri" w:cs="Calibri"/>
          <w:color w:val="000000"/>
          <w:w w:val="102"/>
        </w:rPr>
        <w:t>i</w:t>
      </w:r>
      <w:r>
        <w:rPr>
          <w:rFonts w:eastAsia="Calibri" w:cs="Calibri"/>
          <w:color w:val="000000"/>
          <w:w w:val="95"/>
        </w:rPr>
        <w:t>f</w:t>
      </w:r>
      <w:r>
        <w:rPr>
          <w:rFonts w:eastAsia="Calibri" w:cs="Calibri"/>
          <w:color w:val="000000"/>
          <w:spacing w:val="38"/>
        </w:rPr>
        <w:t xml:space="preserve"> </w:t>
      </w:r>
      <w:r>
        <w:rPr>
          <w:rFonts w:eastAsia="Calibri" w:cs="Calibri"/>
          <w:color w:val="000000"/>
          <w:w w:val="99"/>
        </w:rPr>
        <w:t>t</w:t>
      </w:r>
      <w:r>
        <w:rPr>
          <w:rFonts w:eastAsia="Calibri" w:cs="Calibri"/>
          <w:color w:val="000000"/>
          <w:w w:val="105"/>
        </w:rPr>
        <w:t>h</w:t>
      </w:r>
      <w:r>
        <w:rPr>
          <w:rFonts w:eastAsia="Calibri" w:cs="Calibri"/>
          <w:color w:val="000000"/>
          <w:spacing w:val="-1"/>
        </w:rPr>
        <w:t>e</w:t>
      </w:r>
      <w:r>
        <w:rPr>
          <w:rFonts w:eastAsia="Calibri" w:cs="Calibri"/>
          <w:color w:val="000000"/>
          <w:spacing w:val="38"/>
        </w:rPr>
        <w:t xml:space="preserve"> </w:t>
      </w:r>
      <w:r>
        <w:rPr>
          <w:rFonts w:eastAsia="Calibri" w:cs="Calibri"/>
          <w:color w:val="000000"/>
          <w:spacing w:val="1"/>
          <w:w w:val="108"/>
        </w:rPr>
        <w:t>p</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spacing w:val="-4"/>
          <w:w w:val="106"/>
        </w:rPr>
        <w:t>c</w:t>
      </w:r>
      <w:r>
        <w:rPr>
          <w:rFonts w:eastAsia="Calibri" w:cs="Calibri"/>
          <w:color w:val="000000"/>
          <w:spacing w:val="1"/>
          <w:w w:val="104"/>
        </w:rPr>
        <w:t>o</w:t>
      </w:r>
      <w:r>
        <w:rPr>
          <w:rFonts w:eastAsia="Calibri" w:cs="Calibri"/>
          <w:color w:val="000000"/>
          <w:w w:val="107"/>
        </w:rPr>
        <w:t>d</w:t>
      </w:r>
      <w:r>
        <w:rPr>
          <w:rFonts w:eastAsia="Calibri" w:cs="Calibri"/>
          <w:color w:val="000000"/>
        </w:rPr>
        <w:t>e</w:t>
      </w:r>
      <w:r>
        <w:rPr>
          <w:rFonts w:eastAsia="Calibri" w:cs="Calibri"/>
          <w:color w:val="000000"/>
          <w:spacing w:val="39"/>
        </w:rPr>
        <w:t xml:space="preserve"> </w:t>
      </w:r>
      <w:r>
        <w:rPr>
          <w:rFonts w:eastAsia="Calibri" w:cs="Calibri"/>
          <w:color w:val="000000"/>
          <w:spacing w:val="-1"/>
          <w:w w:val="102"/>
        </w:rPr>
        <w:t>i</w:t>
      </w:r>
      <w:r>
        <w:rPr>
          <w:rFonts w:eastAsia="Calibri" w:cs="Calibri"/>
          <w:color w:val="000000"/>
          <w:w w:val="101"/>
        </w:rPr>
        <w:t>s</w:t>
      </w:r>
      <w:r>
        <w:rPr>
          <w:rFonts w:eastAsia="Calibri" w:cs="Calibri"/>
          <w:color w:val="000000"/>
          <w:spacing w:val="38"/>
        </w:rPr>
        <w:t xml:space="preserve"> </w:t>
      </w:r>
      <w:r>
        <w:rPr>
          <w:rFonts w:eastAsia="Calibri" w:cs="Calibri"/>
          <w:color w:val="000000"/>
          <w:spacing w:val="-3"/>
        </w:rPr>
        <w:t>a</w:t>
      </w:r>
      <w:r>
        <w:rPr>
          <w:rFonts w:eastAsia="Calibri" w:cs="Calibri"/>
          <w:color w:val="000000"/>
          <w:w w:val="106"/>
        </w:rPr>
        <w:t>v</w:t>
      </w:r>
      <w:r>
        <w:rPr>
          <w:rFonts w:eastAsia="Calibri" w:cs="Calibri"/>
          <w:color w:val="000000"/>
          <w:spacing w:val="-2"/>
        </w:rPr>
        <w:t>a</w:t>
      </w:r>
      <w:r>
        <w:rPr>
          <w:rFonts w:eastAsia="Calibri" w:cs="Calibri"/>
          <w:color w:val="000000"/>
          <w:spacing w:val="-2"/>
          <w:w w:val="102"/>
        </w:rPr>
        <w:t>i</w:t>
      </w:r>
      <w:r>
        <w:rPr>
          <w:rFonts w:eastAsia="Calibri" w:cs="Calibri"/>
          <w:color w:val="000000"/>
          <w:spacing w:val="-1"/>
          <w:w w:val="103"/>
        </w:rPr>
        <w:t>l</w:t>
      </w:r>
      <w:r>
        <w:rPr>
          <w:rFonts w:eastAsia="Calibri" w:cs="Calibri"/>
          <w:color w:val="000000"/>
          <w:spacing w:val="-2"/>
        </w:rPr>
        <w:t>a</w:t>
      </w:r>
      <w:r>
        <w:rPr>
          <w:rFonts w:eastAsia="Calibri" w:cs="Calibri"/>
          <w:color w:val="000000"/>
          <w:w w:val="108"/>
        </w:rPr>
        <w:t>b</w:t>
      </w:r>
      <w:r>
        <w:rPr>
          <w:rFonts w:eastAsia="Calibri" w:cs="Calibri"/>
          <w:color w:val="000000"/>
          <w:w w:val="103"/>
        </w:rPr>
        <w:t>l</w:t>
      </w:r>
      <w:r>
        <w:rPr>
          <w:rFonts w:eastAsia="Calibri" w:cs="Calibri"/>
          <w:color w:val="000000"/>
          <w:spacing w:val="-2"/>
        </w:rPr>
        <w:t>e</w:t>
      </w:r>
      <w:r>
        <w:rPr>
          <w:rFonts w:eastAsia="Calibri" w:cs="Calibri"/>
          <w:color w:val="000000"/>
          <w:spacing w:val="-1"/>
          <w:w w:val="82"/>
        </w:rPr>
        <w:t>.</w:t>
      </w:r>
      <w:r>
        <w:rPr>
          <w:rFonts w:eastAsia="Calibri" w:cs="Calibri"/>
          <w:color w:val="000000"/>
          <w:spacing w:val="38"/>
        </w:rPr>
        <w:t xml:space="preserve"> </w:t>
      </w:r>
      <w:r>
        <w:rPr>
          <w:rFonts w:eastAsia="Calibri" w:cs="Calibri"/>
          <w:color w:val="000000"/>
          <w:w w:val="95"/>
        </w:rPr>
        <w:t>I</w:t>
      </w:r>
      <w:r>
        <w:rPr>
          <w:rFonts w:eastAsia="Calibri" w:cs="Calibri"/>
          <w:color w:val="000000"/>
          <w:w w:val="105"/>
        </w:rPr>
        <w:t>n</w:t>
      </w:r>
      <w:r>
        <w:rPr>
          <w:rFonts w:eastAsia="Calibri" w:cs="Calibri"/>
          <w:color w:val="000000"/>
        </w:rPr>
        <w:t xml:space="preserve"> </w:t>
      </w:r>
      <w:r>
        <w:rPr>
          <w:rFonts w:eastAsia="Calibri" w:cs="Calibri"/>
          <w:color w:val="000000"/>
          <w:spacing w:val="-3"/>
          <w:w w:val="106"/>
        </w:rPr>
        <w:t>c</w:t>
      </w:r>
      <w:r>
        <w:rPr>
          <w:rFonts w:eastAsia="Calibri" w:cs="Calibri"/>
          <w:color w:val="000000"/>
          <w:w w:val="104"/>
        </w:rPr>
        <w:t>o</w:t>
      </w:r>
      <w:r>
        <w:rPr>
          <w:rFonts w:eastAsia="Calibri" w:cs="Calibri"/>
          <w:color w:val="000000"/>
          <w:spacing w:val="-3"/>
          <w:w w:val="105"/>
        </w:rPr>
        <w:t>n</w:t>
      </w:r>
      <w:r>
        <w:rPr>
          <w:rFonts w:eastAsia="Calibri" w:cs="Calibri"/>
          <w:color w:val="000000"/>
          <w:spacing w:val="-1"/>
          <w:w w:val="99"/>
        </w:rPr>
        <w:t>t</w:t>
      </w:r>
      <w:r>
        <w:rPr>
          <w:rFonts w:eastAsia="Calibri" w:cs="Calibri"/>
          <w:color w:val="000000"/>
          <w:w w:val="93"/>
        </w:rPr>
        <w:t>r</w:t>
      </w:r>
      <w:r>
        <w:rPr>
          <w:rFonts w:eastAsia="Calibri" w:cs="Calibri"/>
          <w:color w:val="000000"/>
          <w:spacing w:val="-2"/>
        </w:rPr>
        <w:t>a</w:t>
      </w:r>
      <w:r>
        <w:rPr>
          <w:rFonts w:eastAsia="Calibri" w:cs="Calibri"/>
          <w:color w:val="000000"/>
          <w:w w:val="101"/>
        </w:rPr>
        <w:t>s</w:t>
      </w:r>
      <w:r>
        <w:rPr>
          <w:rFonts w:eastAsia="Calibri" w:cs="Calibri"/>
          <w:color w:val="000000"/>
          <w:w w:val="99"/>
        </w:rPr>
        <w:t>t</w:t>
      </w:r>
      <w:r>
        <w:rPr>
          <w:rFonts w:eastAsia="Calibri" w:cs="Calibri"/>
          <w:color w:val="000000"/>
          <w:spacing w:val="-1"/>
          <w:w w:val="83"/>
        </w:rPr>
        <w:t>,</w:t>
      </w:r>
      <w:r>
        <w:rPr>
          <w:rFonts w:eastAsia="Calibri" w:cs="Calibri"/>
          <w:color w:val="000000"/>
          <w:spacing w:val="-11"/>
        </w:rPr>
        <w:t xml:space="preserve"> </w:t>
      </w:r>
      <w:r>
        <w:rPr>
          <w:rFonts w:eastAsia="Calibri" w:cs="Calibri"/>
          <w:color w:val="000000"/>
          <w:spacing w:val="-1"/>
          <w:w w:val="107"/>
        </w:rPr>
        <w:t>d</w:t>
      </w:r>
      <w:r>
        <w:rPr>
          <w:rFonts w:eastAsia="Calibri" w:cs="Calibri"/>
          <w:color w:val="000000"/>
          <w:spacing w:val="-1"/>
          <w:w w:val="102"/>
        </w:rPr>
        <w:t>i</w:t>
      </w:r>
      <w:r>
        <w:rPr>
          <w:rFonts w:eastAsia="Calibri" w:cs="Calibri"/>
          <w:color w:val="000000"/>
          <w:spacing w:val="-1"/>
          <w:w w:val="118"/>
        </w:rPr>
        <w:t>g</w:t>
      </w:r>
      <w:r>
        <w:rPr>
          <w:rFonts w:eastAsia="Calibri" w:cs="Calibri"/>
          <w:color w:val="000000"/>
          <w:spacing w:val="-1"/>
          <w:w w:val="102"/>
        </w:rPr>
        <w:t>i</w:t>
      </w:r>
      <w:r>
        <w:rPr>
          <w:rFonts w:eastAsia="Calibri" w:cs="Calibri"/>
          <w:color w:val="000000"/>
          <w:w w:val="99"/>
        </w:rPr>
        <w:t>t</w:t>
      </w:r>
      <w:r>
        <w:rPr>
          <w:rFonts w:eastAsia="Calibri" w:cs="Calibri"/>
          <w:color w:val="000000"/>
          <w:spacing w:val="-1"/>
        </w:rPr>
        <w:t>a</w:t>
      </w:r>
      <w:r>
        <w:rPr>
          <w:rFonts w:eastAsia="Calibri" w:cs="Calibri"/>
          <w:color w:val="000000"/>
          <w:w w:val="103"/>
        </w:rPr>
        <w:t>l</w:t>
      </w:r>
      <w:r>
        <w:rPr>
          <w:rFonts w:eastAsia="Calibri" w:cs="Calibri"/>
          <w:color w:val="000000"/>
          <w:spacing w:val="-12"/>
        </w:rPr>
        <w:t xml:space="preserve"> </w:t>
      </w:r>
      <w:r>
        <w:rPr>
          <w:rFonts w:eastAsia="Calibri" w:cs="Calibri"/>
          <w:color w:val="000000"/>
          <w:spacing w:val="-2"/>
        </w:rPr>
        <w:t>a</w:t>
      </w:r>
      <w:r>
        <w:rPr>
          <w:rFonts w:eastAsia="Calibri" w:cs="Calibri"/>
          <w:color w:val="000000"/>
          <w:spacing w:val="-2"/>
          <w:w w:val="101"/>
        </w:rPr>
        <w:t>s</w:t>
      </w:r>
      <w:r>
        <w:rPr>
          <w:rFonts w:eastAsia="Calibri" w:cs="Calibri"/>
          <w:color w:val="000000"/>
          <w:w w:val="101"/>
        </w:rPr>
        <w:t>s</w:t>
      </w:r>
      <w:r>
        <w:rPr>
          <w:rFonts w:eastAsia="Calibri" w:cs="Calibri"/>
          <w:color w:val="000000"/>
        </w:rPr>
        <w:t>e</w:t>
      </w:r>
      <w:r>
        <w:rPr>
          <w:rFonts w:eastAsia="Calibri" w:cs="Calibri"/>
          <w:color w:val="000000"/>
          <w:w w:val="99"/>
        </w:rPr>
        <w:t>t</w:t>
      </w:r>
      <w:r>
        <w:rPr>
          <w:rFonts w:eastAsia="Calibri" w:cs="Calibri"/>
          <w:color w:val="000000"/>
          <w:w w:val="101"/>
        </w:rPr>
        <w:t>s</w:t>
      </w:r>
      <w:r>
        <w:rPr>
          <w:rFonts w:eastAsia="Calibri" w:cs="Calibri"/>
          <w:color w:val="000000"/>
          <w:spacing w:val="-11"/>
        </w:rPr>
        <w:t xml:space="preserve"> </w:t>
      </w:r>
      <w:r>
        <w:rPr>
          <w:rFonts w:eastAsia="Calibri" w:cs="Calibri"/>
          <w:color w:val="000000"/>
          <w:spacing w:val="-1"/>
          <w:w w:val="104"/>
        </w:rPr>
        <w:t>o</w:t>
      </w:r>
      <w:r>
        <w:rPr>
          <w:rFonts w:eastAsia="Calibri" w:cs="Calibri"/>
          <w:color w:val="000000"/>
          <w:w w:val="105"/>
        </w:rPr>
        <w:t>n</w:t>
      </w:r>
      <w:r>
        <w:rPr>
          <w:rFonts w:eastAsia="Calibri" w:cs="Calibri"/>
          <w:color w:val="000000"/>
          <w:spacing w:val="-12"/>
        </w:rPr>
        <w:t xml:space="preserve"> </w:t>
      </w:r>
      <w:r>
        <w:rPr>
          <w:rFonts w:eastAsia="Calibri" w:cs="Calibri"/>
          <w:color w:val="000000"/>
          <w:spacing w:val="-2"/>
        </w:rPr>
        <w:t>a</w:t>
      </w:r>
      <w:r>
        <w:rPr>
          <w:rFonts w:eastAsia="Calibri" w:cs="Calibri"/>
          <w:color w:val="000000"/>
          <w:w w:val="105"/>
        </w:rPr>
        <w:t>n</w:t>
      </w:r>
      <w:r>
        <w:rPr>
          <w:rFonts w:eastAsia="Calibri" w:cs="Calibri"/>
          <w:color w:val="000000"/>
          <w:spacing w:val="-13"/>
        </w:rPr>
        <w:t xml:space="preserve"> </w:t>
      </w:r>
      <w:r>
        <w:rPr>
          <w:rFonts w:eastAsia="Calibri" w:cs="Calibri"/>
          <w:color w:val="000000"/>
          <w:w w:val="104"/>
        </w:rPr>
        <w:t>o</w:t>
      </w:r>
      <w:r>
        <w:rPr>
          <w:rFonts w:eastAsia="Calibri" w:cs="Calibri"/>
          <w:color w:val="000000"/>
          <w:spacing w:val="-1"/>
          <w:w w:val="105"/>
        </w:rPr>
        <w:t>n</w:t>
      </w:r>
      <w:r>
        <w:rPr>
          <w:rFonts w:eastAsia="Calibri" w:cs="Calibri"/>
          <w:color w:val="000000"/>
          <w:spacing w:val="-2"/>
          <w:w w:val="103"/>
        </w:rPr>
        <w:t>l</w:t>
      </w:r>
      <w:r>
        <w:rPr>
          <w:rFonts w:eastAsia="Calibri" w:cs="Calibri"/>
          <w:color w:val="000000"/>
          <w:spacing w:val="-2"/>
          <w:w w:val="102"/>
        </w:rPr>
        <w:t>i</w:t>
      </w:r>
      <w:r>
        <w:rPr>
          <w:rFonts w:eastAsia="Calibri" w:cs="Calibri"/>
          <w:color w:val="000000"/>
          <w:w w:val="105"/>
        </w:rPr>
        <w:t>n</w:t>
      </w:r>
      <w:r>
        <w:rPr>
          <w:rFonts w:eastAsia="Calibri" w:cs="Calibri"/>
          <w:color w:val="000000"/>
        </w:rPr>
        <w:t>e</w:t>
      </w:r>
      <w:r>
        <w:rPr>
          <w:rFonts w:eastAsia="Calibri" w:cs="Calibri"/>
          <w:color w:val="000000"/>
          <w:spacing w:val="-12"/>
        </w:rPr>
        <w:t xml:space="preserve"> </w:t>
      </w:r>
      <w:r>
        <w:rPr>
          <w:rFonts w:eastAsia="Calibri" w:cs="Calibri"/>
          <w:color w:val="000000"/>
          <w:spacing w:val="-1"/>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w w:val="104"/>
        </w:rPr>
        <w:t>o</w:t>
      </w:r>
      <w:r>
        <w:rPr>
          <w:rFonts w:eastAsia="Calibri" w:cs="Calibri"/>
          <w:color w:val="000000"/>
          <w:spacing w:val="-1"/>
          <w:w w:val="104"/>
        </w:rPr>
        <w:t>u</w:t>
      </w:r>
      <w:r>
        <w:rPr>
          <w:rFonts w:eastAsia="Calibri" w:cs="Calibri"/>
          <w:color w:val="000000"/>
          <w:spacing w:val="-3"/>
          <w:w w:val="105"/>
        </w:rPr>
        <w:t>n</w:t>
      </w:r>
      <w:r>
        <w:rPr>
          <w:rFonts w:eastAsia="Calibri" w:cs="Calibri"/>
          <w:color w:val="000000"/>
          <w:w w:val="99"/>
        </w:rPr>
        <w:t>t</w:t>
      </w:r>
      <w:r>
        <w:rPr>
          <w:rFonts w:eastAsia="Calibri" w:cs="Calibri"/>
          <w:color w:val="000000"/>
          <w:spacing w:val="-13"/>
        </w:rPr>
        <w:t xml:space="preserve"> </w:t>
      </w:r>
      <w:r>
        <w:rPr>
          <w:rFonts w:eastAsia="Calibri" w:cs="Calibri"/>
          <w:color w:val="000000"/>
          <w:spacing w:val="-1"/>
          <w:w w:val="104"/>
        </w:rPr>
        <w:t>o</w:t>
      </w:r>
      <w:r>
        <w:rPr>
          <w:rFonts w:eastAsia="Calibri" w:cs="Calibri"/>
          <w:color w:val="000000"/>
          <w:spacing w:val="5"/>
          <w:w w:val="95"/>
        </w:rPr>
        <w:t>f</w:t>
      </w:r>
      <w:r>
        <w:rPr>
          <w:rFonts w:eastAsia="Calibri" w:cs="Calibri"/>
          <w:color w:val="000000"/>
          <w:spacing w:val="-1"/>
          <w:w w:val="99"/>
        </w:rPr>
        <w:t>t</w:t>
      </w:r>
      <w:r>
        <w:rPr>
          <w:rFonts w:eastAsia="Calibri" w:cs="Calibri"/>
          <w:color w:val="000000"/>
        </w:rPr>
        <w:t>e</w:t>
      </w:r>
      <w:r>
        <w:rPr>
          <w:rFonts w:eastAsia="Calibri" w:cs="Calibri"/>
          <w:color w:val="000000"/>
          <w:spacing w:val="-1"/>
          <w:w w:val="105"/>
        </w:rPr>
        <w:t>n</w:t>
      </w:r>
      <w:r>
        <w:rPr>
          <w:rFonts w:eastAsia="Calibri" w:cs="Calibri"/>
          <w:color w:val="000000"/>
          <w:spacing w:val="-12"/>
        </w:rPr>
        <w:t xml:space="preserve"> </w:t>
      </w:r>
      <w:r>
        <w:rPr>
          <w:rFonts w:eastAsia="Calibri" w:cs="Calibri"/>
          <w:color w:val="000000"/>
          <w:w w:val="106"/>
        </w:rPr>
        <w:t>c</w:t>
      </w:r>
      <w:r>
        <w:rPr>
          <w:rFonts w:eastAsia="Calibri" w:cs="Calibri"/>
          <w:color w:val="000000"/>
          <w:spacing w:val="-2"/>
        </w:rPr>
        <w:t>a</w:t>
      </w:r>
      <w:r>
        <w:rPr>
          <w:rFonts w:eastAsia="Calibri" w:cs="Calibri"/>
          <w:color w:val="000000"/>
          <w:spacing w:val="-1"/>
          <w:w w:val="105"/>
        </w:rPr>
        <w:t>nn</w:t>
      </w:r>
      <w:r>
        <w:rPr>
          <w:rFonts w:eastAsia="Calibri" w:cs="Calibri"/>
          <w:color w:val="000000"/>
          <w:spacing w:val="-1"/>
          <w:w w:val="104"/>
        </w:rPr>
        <w:t>o</w:t>
      </w:r>
      <w:r>
        <w:rPr>
          <w:rFonts w:eastAsia="Calibri" w:cs="Calibri"/>
          <w:color w:val="000000"/>
          <w:spacing w:val="-1"/>
          <w:w w:val="99"/>
        </w:rPr>
        <w:t>t</w:t>
      </w:r>
      <w:r>
        <w:rPr>
          <w:rFonts w:eastAsia="Calibri" w:cs="Calibri"/>
          <w:color w:val="000000"/>
          <w:spacing w:val="-12"/>
        </w:rPr>
        <w:t xml:space="preserve"> </w:t>
      </w:r>
      <w:r>
        <w:rPr>
          <w:rFonts w:eastAsia="Calibri" w:cs="Calibri"/>
          <w:color w:val="000000"/>
          <w:w w:val="108"/>
        </w:rPr>
        <w:t>b</w:t>
      </w:r>
      <w:r>
        <w:rPr>
          <w:rFonts w:eastAsia="Calibri" w:cs="Calibri"/>
          <w:color w:val="000000"/>
        </w:rPr>
        <w:t>e</w:t>
      </w:r>
      <w:r>
        <w:rPr>
          <w:rFonts w:eastAsia="Calibri" w:cs="Calibri"/>
          <w:color w:val="000000"/>
          <w:spacing w:val="-11"/>
        </w:rPr>
        <w:t xml:space="preserve"> </w:t>
      </w:r>
      <w:r>
        <w:rPr>
          <w:rFonts w:eastAsia="Calibri" w:cs="Calibri"/>
          <w:color w:val="000000"/>
          <w:spacing w:val="-2"/>
          <w:w w:val="93"/>
        </w:rPr>
        <w:t>r</w:t>
      </w:r>
      <w:r>
        <w:rPr>
          <w:rFonts w:eastAsia="Calibri" w:cs="Calibri"/>
          <w:color w:val="000000"/>
          <w:spacing w:val="-1"/>
        </w:rPr>
        <w:t>ea</w:t>
      </w:r>
      <w:r>
        <w:rPr>
          <w:rFonts w:eastAsia="Calibri" w:cs="Calibri"/>
          <w:color w:val="000000"/>
          <w:spacing w:val="-2"/>
          <w:w w:val="106"/>
        </w:rPr>
        <w:t>c</w:t>
      </w:r>
      <w:r>
        <w:rPr>
          <w:rFonts w:eastAsia="Calibri" w:cs="Calibri"/>
          <w:color w:val="000000"/>
          <w:w w:val="105"/>
        </w:rPr>
        <w:t>h</w:t>
      </w:r>
      <w:r>
        <w:rPr>
          <w:rFonts w:eastAsia="Calibri" w:cs="Calibri"/>
          <w:color w:val="000000"/>
        </w:rPr>
        <w:t>e</w:t>
      </w:r>
      <w:r>
        <w:rPr>
          <w:rFonts w:eastAsia="Calibri" w:cs="Calibri"/>
          <w:color w:val="000000"/>
          <w:w w:val="107"/>
        </w:rPr>
        <w:t>d</w:t>
      </w:r>
      <w:r>
        <w:rPr>
          <w:rFonts w:eastAsia="Calibri" w:cs="Calibri"/>
          <w:color w:val="000000"/>
          <w:w w:val="82"/>
        </w:rPr>
        <w:t>.</w:t>
      </w:r>
    </w:p>
    <w:p>
      <w:pPr>
        <w:pStyle w:val="Normal"/>
        <w:widowControl w:val="false"/>
        <w:spacing w:lineRule="auto" w:line="276"/>
        <w:ind w:end="-18"/>
        <w:rPr>
          <w:rFonts w:eastAsia="Calibri" w:cs="Calibri"/>
          <w:color w:val="000000"/>
          <w:w w:val="82"/>
        </w:rPr>
      </w:pPr>
      <w:r>
        <w:rPr>
          <w:rFonts w:eastAsia="Calibri" w:cs="Calibri"/>
          <w:color w:val="000000"/>
          <w:w w:val="82"/>
        </w:rPr>
      </w:r>
    </w:p>
    <w:p>
      <w:pPr>
        <w:pStyle w:val="BodyText"/>
        <w:rPr>
          <w:b/>
          <w:bCs/>
        </w:rPr>
      </w:pPr>
      <w:r>
        <w:rPr>
          <w:b/>
          <w:bCs/>
        </w:rPr>
        <w:t>Steps to Take in Digital Estate Planning</w:t>
      </w:r>
    </w:p>
    <w:p>
      <w:pPr>
        <w:pStyle w:val="BodyText"/>
        <w:rPr/>
      </w:pPr>
      <w:r>
        <w:rPr/>
        <w:t xml:space="preserve">1. </w:t>
      </w:r>
      <w:r>
        <w:rPr/>
        <w:t>N</w:t>
      </w:r>
      <w:r>
        <w:rPr>
          <w:rStyle w:val="Strong"/>
          <w:b w:val="false"/>
          <w:bCs w:val="false"/>
        </w:rPr>
        <w:t xml:space="preserve">ame your digital executor in your will or in your financial power of attorney! This is the person you would like to take care of your digital assets when you die. </w:t>
      </w:r>
      <w:r>
        <w:rPr>
          <w:b/>
          <w:bCs/>
          <w:i/>
          <w:iCs/>
        </w:rPr>
        <w:t>You can’t just give your login details to a family member.</w:t>
      </w:r>
      <w:r>
        <w:rPr/>
        <w:t xml:space="preserve"> They won’t be legally recognized, so won’t have the authority to act on your behalf. There </w:t>
      </w:r>
      <w:r>
        <w:rPr>
          <w:rFonts w:eastAsia="Calibri" w:cs="Calibri"/>
          <w:color w:val="000000"/>
          <w:spacing w:val="-2"/>
        </w:rPr>
        <w:t>a</w:t>
      </w:r>
      <w:r>
        <w:rPr>
          <w:rFonts w:eastAsia="Calibri" w:cs="Calibri"/>
          <w:color w:val="000000"/>
          <w:spacing w:val="-2"/>
          <w:w w:val="93"/>
        </w:rPr>
        <w:t>r</w:t>
      </w:r>
      <w:r>
        <w:rPr>
          <w:rFonts w:eastAsia="Calibri" w:cs="Calibri"/>
          <w:color w:val="000000"/>
        </w:rPr>
        <w:t xml:space="preserve">e </w:t>
      </w:r>
      <w:r>
        <w:rPr>
          <w:rFonts w:eastAsia="Calibri" w:cs="Calibri"/>
          <w:color w:val="000000"/>
          <w:w w:val="103"/>
        </w:rPr>
        <w:t>l</w:t>
      </w:r>
      <w:r>
        <w:rPr>
          <w:rFonts w:eastAsia="Calibri" w:cs="Calibri"/>
          <w:color w:val="000000"/>
        </w:rPr>
        <w:t>e</w:t>
      </w:r>
      <w:r>
        <w:rPr>
          <w:rFonts w:eastAsia="Calibri" w:cs="Calibri"/>
          <w:color w:val="000000"/>
          <w:w w:val="118"/>
        </w:rPr>
        <w:t>g</w:t>
      </w:r>
      <w:r>
        <w:rPr>
          <w:rFonts w:eastAsia="Calibri" w:cs="Calibri"/>
          <w:color w:val="000000"/>
          <w:spacing w:val="-2"/>
        </w:rPr>
        <w:t>a</w:t>
      </w:r>
      <w:r>
        <w:rPr>
          <w:rFonts w:eastAsia="Calibri" w:cs="Calibri"/>
          <w:color w:val="000000"/>
          <w:w w:val="103"/>
        </w:rPr>
        <w:t>l</w:t>
      </w:r>
      <w:r>
        <w:rPr>
          <w:rFonts w:eastAsia="Calibri" w:cs="Calibri"/>
          <w:color w:val="000000"/>
          <w:spacing w:val="49"/>
        </w:rPr>
        <w:t xml:space="preserve"> </w:t>
      </w:r>
      <w:r>
        <w:rPr>
          <w:rFonts w:eastAsia="Calibri" w:cs="Calibri"/>
          <w:color w:val="000000"/>
          <w:spacing w:val="-2"/>
          <w:w w:val="106"/>
        </w:rPr>
        <w:t>c</w:t>
      </w:r>
      <w:r>
        <w:rPr>
          <w:rFonts w:eastAsia="Calibri" w:cs="Calibri"/>
          <w:color w:val="000000"/>
          <w:spacing w:val="-1"/>
          <w:w w:val="104"/>
        </w:rPr>
        <w:t>o</w:t>
      </w:r>
      <w:r>
        <w:rPr>
          <w:rFonts w:eastAsia="Calibri" w:cs="Calibri"/>
          <w:color w:val="000000"/>
          <w:w w:val="105"/>
        </w:rPr>
        <w:t>n</w:t>
      </w:r>
      <w:r>
        <w:rPr>
          <w:rFonts w:eastAsia="Calibri" w:cs="Calibri"/>
          <w:color w:val="000000"/>
          <w:spacing w:val="-3"/>
          <w:w w:val="106"/>
        </w:rPr>
        <w:t>c</w:t>
      </w:r>
      <w:r>
        <w:rPr>
          <w:rFonts w:eastAsia="Calibri" w:cs="Calibri"/>
          <w:color w:val="000000"/>
          <w:spacing w:val="-1"/>
        </w:rPr>
        <w:t>e</w:t>
      </w:r>
      <w:r>
        <w:rPr>
          <w:rFonts w:eastAsia="Calibri" w:cs="Calibri"/>
          <w:color w:val="000000"/>
          <w:w w:val="93"/>
        </w:rPr>
        <w:t>r</w:t>
      </w:r>
      <w:r>
        <w:rPr>
          <w:rFonts w:eastAsia="Calibri" w:cs="Calibri"/>
          <w:color w:val="000000"/>
          <w:spacing w:val="-2"/>
          <w:w w:val="105"/>
        </w:rPr>
        <w:t>n</w:t>
      </w:r>
      <w:r>
        <w:rPr>
          <w:rFonts w:eastAsia="Calibri" w:cs="Calibri"/>
          <w:color w:val="000000"/>
          <w:w w:val="101"/>
        </w:rPr>
        <w:t>s</w:t>
      </w:r>
      <w:r>
        <w:rPr>
          <w:rFonts w:eastAsia="Calibri" w:cs="Calibri"/>
          <w:color w:val="000000"/>
          <w:spacing w:val="50"/>
        </w:rPr>
        <w:t xml:space="preserve"> </w:t>
      </w:r>
      <w:r>
        <w:rPr>
          <w:rFonts w:eastAsia="Calibri" w:cs="Calibri"/>
          <w:color w:val="000000"/>
          <w:spacing w:val="-1"/>
        </w:rPr>
        <w:t>a</w:t>
      </w:r>
      <w:r>
        <w:rPr>
          <w:rFonts w:eastAsia="Calibri" w:cs="Calibri"/>
          <w:color w:val="000000"/>
          <w:spacing w:val="-2"/>
          <w:w w:val="101"/>
        </w:rPr>
        <w:t>s</w:t>
      </w:r>
      <w:r>
        <w:rPr>
          <w:rFonts w:eastAsia="Calibri" w:cs="Calibri"/>
          <w:color w:val="000000"/>
          <w:w w:val="101"/>
        </w:rPr>
        <w:t>s</w:t>
      </w:r>
      <w:r>
        <w:rPr>
          <w:rFonts w:eastAsia="Calibri" w:cs="Calibri"/>
          <w:color w:val="000000"/>
          <w:w w:val="104"/>
        </w:rPr>
        <w:t>o</w:t>
      </w:r>
      <w:r>
        <w:rPr>
          <w:rFonts w:eastAsia="Calibri" w:cs="Calibri"/>
          <w:color w:val="000000"/>
          <w:spacing w:val="-1"/>
          <w:w w:val="106"/>
        </w:rPr>
        <w:t>c</w:t>
      </w:r>
      <w:r>
        <w:rPr>
          <w:rFonts w:eastAsia="Calibri" w:cs="Calibri"/>
          <w:color w:val="000000"/>
          <w:spacing w:val="-2"/>
          <w:w w:val="102"/>
        </w:rPr>
        <w:t>i</w:t>
      </w:r>
      <w:r>
        <w:rPr>
          <w:rFonts w:eastAsia="Calibri" w:cs="Calibri"/>
          <w:color w:val="000000"/>
          <w:spacing w:val="-2"/>
        </w:rPr>
        <w:t>a</w:t>
      </w:r>
      <w:r>
        <w:rPr>
          <w:rFonts w:eastAsia="Calibri" w:cs="Calibri"/>
          <w:color w:val="000000"/>
          <w:spacing w:val="-3"/>
          <w:w w:val="99"/>
        </w:rPr>
        <w:t>t</w:t>
      </w:r>
      <w:r>
        <w:rPr>
          <w:rFonts w:eastAsia="Calibri" w:cs="Calibri"/>
          <w:color w:val="000000"/>
        </w:rPr>
        <w:t>e</w:t>
      </w:r>
      <w:r>
        <w:rPr>
          <w:rFonts w:eastAsia="Calibri" w:cs="Calibri"/>
          <w:color w:val="000000"/>
          <w:w w:val="107"/>
        </w:rPr>
        <w:t>d</w:t>
      </w:r>
      <w:r>
        <w:rPr>
          <w:rFonts w:eastAsia="Calibri" w:cs="Calibri"/>
          <w:color w:val="000000"/>
          <w:spacing w:val="51"/>
        </w:rPr>
        <w:t xml:space="preserve"> </w:t>
      </w:r>
      <w:r>
        <w:rPr>
          <w:rFonts w:eastAsia="Calibri" w:cs="Calibri"/>
          <w:color w:val="000000"/>
          <w:w w:val="103"/>
        </w:rPr>
        <w:t>w</w:t>
      </w:r>
      <w:r>
        <w:rPr>
          <w:rFonts w:eastAsia="Calibri" w:cs="Calibri"/>
          <w:color w:val="000000"/>
          <w:spacing w:val="-1"/>
          <w:w w:val="102"/>
        </w:rPr>
        <w:t>i</w:t>
      </w:r>
      <w:r>
        <w:rPr>
          <w:rFonts w:eastAsia="Calibri" w:cs="Calibri"/>
          <w:color w:val="000000"/>
          <w:spacing w:val="-1"/>
          <w:w w:val="99"/>
        </w:rPr>
        <w:t>t</w:t>
      </w:r>
      <w:r>
        <w:rPr>
          <w:rFonts w:eastAsia="Calibri" w:cs="Calibri"/>
          <w:color w:val="000000"/>
          <w:w w:val="105"/>
        </w:rPr>
        <w:t>h</w:t>
      </w:r>
      <w:r>
        <w:rPr>
          <w:rFonts w:eastAsia="Calibri" w:cs="Calibri"/>
          <w:color w:val="000000"/>
          <w:spacing w:val="49"/>
        </w:rPr>
        <w:t xml:space="preserve"> </w:t>
      </w:r>
      <w:r>
        <w:rPr>
          <w:rFonts w:eastAsia="Calibri" w:cs="Calibri"/>
          <w:color w:val="000000"/>
        </w:rPr>
        <w:t>a</w:t>
      </w:r>
      <w:r>
        <w:rPr>
          <w:rFonts w:eastAsia="Calibri" w:cs="Calibri"/>
          <w:color w:val="000000"/>
          <w:spacing w:val="-4"/>
          <w:w w:val="106"/>
        </w:rPr>
        <w:t>c</w:t>
      </w:r>
      <w:r>
        <w:rPr>
          <w:rFonts w:eastAsia="Calibri" w:cs="Calibri"/>
          <w:color w:val="000000"/>
          <w:spacing w:val="-3"/>
          <w:w w:val="106"/>
        </w:rPr>
        <w:t>c</w:t>
      </w:r>
      <w:r>
        <w:rPr>
          <w:rFonts w:eastAsia="Calibri" w:cs="Calibri"/>
          <w:color w:val="000000"/>
          <w:spacing w:val="-1"/>
        </w:rPr>
        <w:t>e</w:t>
      </w:r>
      <w:r>
        <w:rPr>
          <w:rFonts w:eastAsia="Calibri" w:cs="Calibri"/>
          <w:color w:val="000000"/>
          <w:spacing w:val="-1"/>
          <w:w w:val="101"/>
        </w:rPr>
        <w:t>s</w:t>
      </w:r>
      <w:r>
        <w:rPr>
          <w:rFonts w:eastAsia="Calibri" w:cs="Calibri"/>
          <w:color w:val="000000"/>
          <w:spacing w:val="-2"/>
          <w:w w:val="101"/>
        </w:rPr>
        <w:t>s</w:t>
      </w:r>
      <w:r>
        <w:rPr>
          <w:rFonts w:eastAsia="Calibri" w:cs="Calibri"/>
          <w:color w:val="000000"/>
          <w:spacing w:val="-2"/>
          <w:w w:val="102"/>
        </w:rPr>
        <w:t>i</w:t>
      </w:r>
      <w:r>
        <w:rPr>
          <w:rFonts w:eastAsia="Calibri" w:cs="Calibri"/>
          <w:color w:val="000000"/>
          <w:w w:val="105"/>
        </w:rPr>
        <w:t>n</w:t>
      </w:r>
      <w:r>
        <w:rPr>
          <w:rFonts w:eastAsia="Calibri" w:cs="Calibri"/>
          <w:color w:val="000000"/>
          <w:spacing w:val="-1"/>
          <w:w w:val="118"/>
        </w:rPr>
        <w:t>g</w:t>
      </w:r>
      <w:r>
        <w:rPr>
          <w:rFonts w:eastAsia="Calibri" w:cs="Calibri"/>
          <w:color w:val="000000"/>
        </w:rPr>
        <w:t xml:space="preserve"> a deceased family member’s account </w:t>
      </w:r>
      <w:r>
        <w:rPr>
          <w:rFonts w:eastAsia="Calibri" w:cs="Calibri"/>
          <w:color w:val="000000"/>
          <w:w w:val="103"/>
        </w:rPr>
        <w:t>w</w:t>
      </w:r>
      <w:r>
        <w:rPr>
          <w:rFonts w:eastAsia="Calibri" w:cs="Calibri"/>
          <w:color w:val="000000"/>
          <w:spacing w:val="-1"/>
          <w:w w:val="102"/>
        </w:rPr>
        <w:t>i</w:t>
      </w:r>
      <w:r>
        <w:rPr>
          <w:rFonts w:eastAsia="Calibri" w:cs="Calibri"/>
          <w:color w:val="000000"/>
          <w:spacing w:val="-1"/>
          <w:w w:val="99"/>
        </w:rPr>
        <w:t>t</w:t>
      </w:r>
      <w:r>
        <w:rPr>
          <w:rFonts w:eastAsia="Calibri" w:cs="Calibri"/>
          <w:color w:val="000000"/>
          <w:spacing w:val="-1"/>
          <w:w w:val="105"/>
        </w:rPr>
        <w:t>h</w:t>
      </w:r>
      <w:r>
        <w:rPr>
          <w:rFonts w:eastAsia="Calibri" w:cs="Calibri"/>
          <w:color w:val="000000"/>
          <w:w w:val="104"/>
        </w:rPr>
        <w:t>o</w:t>
      </w:r>
      <w:r>
        <w:rPr>
          <w:rFonts w:eastAsia="Calibri" w:cs="Calibri"/>
          <w:color w:val="000000"/>
          <w:spacing w:val="-1"/>
          <w:w w:val="104"/>
        </w:rPr>
        <w:t>u</w:t>
      </w:r>
      <w:r>
        <w:rPr>
          <w:rFonts w:eastAsia="Calibri" w:cs="Calibri"/>
          <w:color w:val="000000"/>
          <w:w w:val="99"/>
        </w:rPr>
        <w:t>t</w:t>
      </w:r>
      <w:r>
        <w:rPr>
          <w:rFonts w:eastAsia="Calibri" w:cs="Calibri"/>
          <w:color w:val="000000"/>
          <w:spacing w:val="20"/>
        </w:rPr>
        <w:t xml:space="preserve"> </w:t>
      </w:r>
      <w:r>
        <w:rPr>
          <w:rFonts w:eastAsia="Calibri" w:cs="Calibri"/>
          <w:color w:val="000000"/>
          <w:spacing w:val="-1"/>
          <w:w w:val="99"/>
        </w:rPr>
        <w:t>t</w:t>
      </w:r>
      <w:r>
        <w:rPr>
          <w:rFonts w:eastAsia="Calibri" w:cs="Calibri"/>
          <w:color w:val="000000"/>
          <w:w w:val="105"/>
        </w:rPr>
        <w:t>h</w:t>
      </w:r>
      <w:r>
        <w:rPr>
          <w:rFonts w:eastAsia="Calibri" w:cs="Calibri"/>
          <w:color w:val="000000"/>
        </w:rPr>
        <w:t>e</w:t>
      </w:r>
      <w:r>
        <w:rPr>
          <w:rFonts w:eastAsia="Calibri" w:cs="Calibri"/>
          <w:color w:val="000000"/>
          <w:spacing w:val="20"/>
        </w:rPr>
        <w:t xml:space="preserve"> </w:t>
      </w:r>
      <w:r>
        <w:rPr>
          <w:rFonts w:eastAsia="Calibri" w:cs="Calibri"/>
          <w:color w:val="000000"/>
          <w:w w:val="101"/>
        </w:rPr>
        <w:t>s</w:t>
      </w:r>
      <w:r>
        <w:rPr>
          <w:rFonts w:eastAsia="Calibri" w:cs="Calibri"/>
          <w:color w:val="000000"/>
        </w:rPr>
        <w:t>e</w:t>
      </w:r>
      <w:r>
        <w:rPr>
          <w:rFonts w:eastAsia="Calibri" w:cs="Calibri"/>
          <w:color w:val="000000"/>
          <w:spacing w:val="4"/>
          <w:w w:val="93"/>
        </w:rPr>
        <w:t>r</w:t>
      </w:r>
      <w:r>
        <w:rPr>
          <w:rFonts w:eastAsia="Calibri" w:cs="Calibri"/>
          <w:color w:val="000000"/>
          <w:w w:val="106"/>
        </w:rPr>
        <w:t>v</w:t>
      </w:r>
      <w:r>
        <w:rPr>
          <w:rFonts w:eastAsia="Calibri" w:cs="Calibri"/>
          <w:color w:val="000000"/>
          <w:w w:val="102"/>
        </w:rPr>
        <w:t>i</w:t>
      </w:r>
      <w:r>
        <w:rPr>
          <w:rFonts w:eastAsia="Calibri" w:cs="Calibri"/>
          <w:color w:val="000000"/>
          <w:spacing w:val="-2"/>
          <w:w w:val="106"/>
        </w:rPr>
        <w:t>c</w:t>
      </w:r>
      <w:r>
        <w:rPr>
          <w:rFonts w:eastAsia="Calibri" w:cs="Calibri"/>
          <w:color w:val="000000"/>
          <w:spacing w:val="-1"/>
        </w:rPr>
        <w:t>e</w:t>
      </w:r>
      <w:r>
        <w:rPr>
          <w:rFonts w:eastAsia="Calibri" w:cs="Calibri"/>
          <w:color w:val="000000"/>
          <w:spacing w:val="20"/>
        </w:rPr>
        <w:t xml:space="preserve"> </w:t>
      </w:r>
      <w:r>
        <w:rPr>
          <w:rFonts w:eastAsia="Calibri" w:cs="Calibri"/>
          <w:color w:val="000000"/>
          <w:w w:val="108"/>
        </w:rPr>
        <w:t>p</w:t>
      </w:r>
      <w:r>
        <w:rPr>
          <w:rFonts w:eastAsia="Calibri" w:cs="Calibri"/>
          <w:color w:val="000000"/>
          <w:spacing w:val="-1"/>
          <w:w w:val="93"/>
        </w:rPr>
        <w:t>r</w:t>
      </w:r>
      <w:r>
        <w:rPr>
          <w:rFonts w:eastAsia="Calibri" w:cs="Calibri"/>
          <w:color w:val="000000"/>
          <w:spacing w:val="-3"/>
          <w:w w:val="104"/>
        </w:rPr>
        <w:t>o</w:t>
      </w:r>
      <w:r>
        <w:rPr>
          <w:rFonts w:eastAsia="Calibri" w:cs="Calibri"/>
          <w:color w:val="000000"/>
          <w:w w:val="106"/>
        </w:rPr>
        <w:t>v</w:t>
      </w:r>
      <w:r>
        <w:rPr>
          <w:rFonts w:eastAsia="Calibri" w:cs="Calibri"/>
          <w:color w:val="000000"/>
          <w:w w:val="102"/>
        </w:rPr>
        <w:t>i</w:t>
      </w:r>
      <w:r>
        <w:rPr>
          <w:rFonts w:eastAsia="Calibri" w:cs="Calibri"/>
          <w:color w:val="000000"/>
          <w:spacing w:val="-1"/>
          <w:w w:val="107"/>
        </w:rPr>
        <w:t>d</w:t>
      </w:r>
      <w:r>
        <w:rPr>
          <w:rFonts w:eastAsia="Calibri" w:cs="Calibri"/>
          <w:color w:val="000000"/>
        </w:rPr>
        <w:t>e</w:t>
      </w:r>
      <w:r>
        <w:rPr>
          <w:rFonts w:eastAsia="Calibri" w:cs="Calibri"/>
          <w:color w:val="000000"/>
          <w:spacing w:val="3"/>
          <w:w w:val="93"/>
        </w:rPr>
        <w:t>r</w:t>
      </w:r>
      <w:r>
        <w:rPr>
          <w:rFonts w:eastAsia="Calibri" w:cs="Calibri"/>
          <w:color w:val="000000"/>
          <w:spacing w:val="-9"/>
          <w:w w:val="83"/>
        </w:rPr>
        <w:t>’</w:t>
      </w:r>
      <w:r>
        <w:rPr>
          <w:rFonts w:eastAsia="Calibri" w:cs="Calibri"/>
          <w:color w:val="000000"/>
          <w:w w:val="101"/>
        </w:rPr>
        <w:t>s</w:t>
      </w:r>
      <w:r>
        <w:rPr>
          <w:rFonts w:eastAsia="Calibri" w:cs="Calibri"/>
          <w:color w:val="000000"/>
          <w:spacing w:val="20"/>
        </w:rPr>
        <w:t xml:space="preserve"> </w:t>
      </w:r>
      <w:r>
        <w:rPr>
          <w:rFonts w:eastAsia="Calibri" w:cs="Calibri"/>
          <w:color w:val="000000"/>
          <w:spacing w:val="1"/>
          <w:w w:val="108"/>
        </w:rPr>
        <w:t>p</w:t>
      </w:r>
      <w:r>
        <w:rPr>
          <w:rFonts w:eastAsia="Calibri" w:cs="Calibri"/>
          <w:color w:val="000000"/>
        </w:rPr>
        <w:t>e</w:t>
      </w:r>
      <w:r>
        <w:rPr>
          <w:rFonts w:eastAsia="Calibri" w:cs="Calibri"/>
          <w:color w:val="000000"/>
          <w:w w:val="93"/>
        </w:rPr>
        <w:t>r</w:t>
      </w:r>
      <w:r>
        <w:rPr>
          <w:rFonts w:eastAsia="Calibri" w:cs="Calibri"/>
          <w:color w:val="000000"/>
          <w:w w:val="104"/>
        </w:rPr>
        <w:t>m</w:t>
      </w:r>
      <w:r>
        <w:rPr>
          <w:rFonts w:eastAsia="Calibri" w:cs="Calibri"/>
          <w:color w:val="000000"/>
          <w:spacing w:val="-2"/>
          <w:w w:val="102"/>
        </w:rPr>
        <w:t>i</w:t>
      </w:r>
      <w:r>
        <w:rPr>
          <w:rFonts w:eastAsia="Calibri" w:cs="Calibri"/>
          <w:color w:val="000000"/>
          <w:spacing w:val="-3"/>
          <w:w w:val="101"/>
        </w:rPr>
        <w:t>ss</w:t>
      </w:r>
      <w:r>
        <w:rPr>
          <w:rFonts w:eastAsia="Calibri" w:cs="Calibri"/>
          <w:color w:val="000000"/>
          <w:w w:val="102"/>
        </w:rPr>
        <w:t>i</w:t>
      </w:r>
      <w:r>
        <w:rPr>
          <w:rFonts w:eastAsia="Calibri" w:cs="Calibri"/>
          <w:color w:val="000000"/>
          <w:w w:val="104"/>
        </w:rPr>
        <w:t>o</w:t>
      </w:r>
      <w:r>
        <w:rPr>
          <w:rFonts w:eastAsia="Calibri" w:cs="Calibri"/>
          <w:color w:val="000000"/>
          <w:w w:val="105"/>
        </w:rPr>
        <w:t>n</w:t>
      </w:r>
      <w:r>
        <w:rPr>
          <w:rFonts w:eastAsia="Calibri" w:cs="Calibri"/>
          <w:color w:val="000000"/>
          <w:w w:val="82"/>
        </w:rPr>
        <w:t>.</w:t>
      </w:r>
      <w:r>
        <w:rPr>
          <w:rFonts w:eastAsia="Calibri" w:cs="Calibri"/>
          <w:color w:val="000000"/>
        </w:rPr>
        <w:t xml:space="preserve"> </w:t>
      </w:r>
      <w:r>
        <w:rPr>
          <w:rFonts w:eastAsia="Calibri" w:cs="Calibri"/>
          <w:color w:val="000000"/>
          <w:spacing w:val="1"/>
          <w:w w:val="102"/>
        </w:rPr>
        <w:t>T</w:t>
      </w:r>
      <w:r>
        <w:rPr>
          <w:rFonts w:eastAsia="Calibri" w:cs="Calibri"/>
          <w:color w:val="000000"/>
          <w:w w:val="105"/>
        </w:rPr>
        <w:t>h</w:t>
      </w:r>
      <w:r>
        <w:rPr>
          <w:rFonts w:eastAsia="Calibri" w:cs="Calibri"/>
          <w:color w:val="000000"/>
        </w:rPr>
        <w:t>e</w:t>
      </w:r>
      <w:r>
        <w:rPr>
          <w:rFonts w:eastAsia="Calibri" w:cs="Calibri"/>
          <w:color w:val="000000"/>
          <w:spacing w:val="13"/>
        </w:rPr>
        <w:t xml:space="preserve"> </w:t>
      </w:r>
      <w:r>
        <w:rPr>
          <w:rFonts w:eastAsia="Calibri" w:cs="Calibri"/>
          <w:color w:val="000000"/>
          <w:w w:val="95"/>
        </w:rPr>
        <w:t>f</w:t>
      </w:r>
      <w:r>
        <w:rPr>
          <w:rFonts w:eastAsia="Calibri" w:cs="Calibri"/>
          <w:color w:val="000000"/>
        </w:rPr>
        <w:t>a</w:t>
      </w:r>
      <w:r>
        <w:rPr>
          <w:rFonts w:eastAsia="Calibri" w:cs="Calibri"/>
          <w:color w:val="000000"/>
          <w:spacing w:val="-1"/>
          <w:w w:val="104"/>
        </w:rPr>
        <w:t>m</w:t>
      </w:r>
      <w:r>
        <w:rPr>
          <w:rFonts w:eastAsia="Calibri" w:cs="Calibri"/>
          <w:color w:val="000000"/>
          <w:spacing w:val="-2"/>
          <w:w w:val="102"/>
        </w:rPr>
        <w:t>i</w:t>
      </w:r>
      <w:r>
        <w:rPr>
          <w:rFonts w:eastAsia="Calibri" w:cs="Calibri"/>
          <w:color w:val="000000"/>
          <w:w w:val="103"/>
        </w:rPr>
        <w:t>l</w:t>
      </w:r>
      <w:r>
        <w:rPr>
          <w:rFonts w:eastAsia="Calibri" w:cs="Calibri"/>
          <w:color w:val="000000"/>
          <w:w w:val="104"/>
        </w:rPr>
        <w:t>y</w:t>
      </w:r>
      <w:r>
        <w:rPr>
          <w:rFonts w:eastAsia="Calibri" w:cs="Calibri"/>
          <w:color w:val="000000"/>
          <w:spacing w:val="14"/>
        </w:rPr>
        <w:t xml:space="preserve"> </w:t>
      </w:r>
      <w:r>
        <w:rPr>
          <w:rFonts w:eastAsia="Calibri" w:cs="Calibri"/>
          <w:color w:val="000000"/>
          <w:w w:val="104"/>
        </w:rPr>
        <w:t>m</w:t>
      </w:r>
      <w:r>
        <w:rPr>
          <w:rFonts w:eastAsia="Calibri" w:cs="Calibri"/>
          <w:color w:val="000000"/>
          <w:spacing w:val="-1"/>
        </w:rPr>
        <w:t>e</w:t>
      </w:r>
      <w:r>
        <w:rPr>
          <w:rFonts w:eastAsia="Calibri" w:cs="Calibri"/>
          <w:color w:val="000000"/>
          <w:spacing w:val="-1"/>
          <w:w w:val="104"/>
        </w:rPr>
        <w:t>m</w:t>
      </w:r>
      <w:r>
        <w:rPr>
          <w:rFonts w:eastAsia="Calibri" w:cs="Calibri"/>
          <w:color w:val="000000"/>
          <w:w w:val="108"/>
        </w:rPr>
        <w:t>b</w:t>
      </w:r>
      <w:r>
        <w:rPr>
          <w:rFonts w:eastAsia="Calibri" w:cs="Calibri"/>
          <w:color w:val="000000"/>
        </w:rPr>
        <w:t>e</w:t>
      </w:r>
      <w:r>
        <w:rPr>
          <w:rFonts w:eastAsia="Calibri" w:cs="Calibri"/>
          <w:color w:val="000000"/>
          <w:w w:val="93"/>
        </w:rPr>
        <w:t>r</w:t>
      </w:r>
      <w:r>
        <w:rPr>
          <w:rFonts w:eastAsia="Calibri" w:cs="Calibri"/>
          <w:color w:val="000000"/>
          <w:spacing w:val="14"/>
        </w:rPr>
        <w:t xml:space="preserve"> </w:t>
      </w:r>
      <w:r>
        <w:rPr>
          <w:rFonts w:eastAsia="Calibri" w:cs="Calibri"/>
          <w:color w:val="000000"/>
          <w:w w:val="104"/>
        </w:rPr>
        <w:t>m</w:t>
      </w:r>
      <w:r>
        <w:rPr>
          <w:rFonts w:eastAsia="Calibri" w:cs="Calibri"/>
          <w:color w:val="000000"/>
          <w:spacing w:val="-5"/>
        </w:rPr>
        <w:t>a</w:t>
      </w:r>
      <w:r>
        <w:rPr>
          <w:rFonts w:eastAsia="Calibri" w:cs="Calibri"/>
          <w:color w:val="000000"/>
          <w:w w:val="104"/>
        </w:rPr>
        <w:t>y</w:t>
      </w:r>
      <w:r>
        <w:rPr>
          <w:rFonts w:eastAsia="Calibri" w:cs="Calibri"/>
          <w:color w:val="000000"/>
          <w:spacing w:val="14"/>
        </w:rPr>
        <w:t xml:space="preserve"> </w:t>
      </w:r>
      <w:r>
        <w:rPr>
          <w:rFonts w:eastAsia="Calibri" w:cs="Calibri"/>
          <w:color w:val="000000"/>
          <w:spacing w:val="1"/>
          <w:w w:val="108"/>
        </w:rPr>
        <w:t>b</w:t>
      </w:r>
      <w:r>
        <w:rPr>
          <w:rFonts w:eastAsia="Calibri" w:cs="Calibri"/>
          <w:color w:val="000000"/>
        </w:rPr>
        <w:t>e</w:t>
      </w:r>
      <w:r>
        <w:rPr>
          <w:rFonts w:eastAsia="Calibri" w:cs="Calibri"/>
          <w:color w:val="000000"/>
          <w:spacing w:val="14"/>
        </w:rPr>
        <w:t xml:space="preserve"> </w:t>
      </w:r>
      <w:r>
        <w:rPr>
          <w:rFonts w:eastAsia="Calibri" w:cs="Calibri"/>
          <w:color w:val="000000"/>
          <w:w w:val="106"/>
        </w:rPr>
        <w:t>v</w:t>
      </w:r>
      <w:r>
        <w:rPr>
          <w:rFonts w:eastAsia="Calibri" w:cs="Calibri"/>
          <w:color w:val="000000"/>
          <w:w w:val="102"/>
        </w:rPr>
        <w:t>i</w:t>
      </w:r>
      <w:r>
        <w:rPr>
          <w:rFonts w:eastAsia="Calibri" w:cs="Calibri"/>
          <w:color w:val="000000"/>
          <w:w w:val="104"/>
        </w:rPr>
        <w:t>o</w:t>
      </w:r>
      <w:r>
        <w:rPr>
          <w:rFonts w:eastAsia="Calibri" w:cs="Calibri"/>
          <w:color w:val="000000"/>
          <w:spacing w:val="-1"/>
          <w:w w:val="103"/>
        </w:rPr>
        <w:t>l</w:t>
      </w:r>
      <w:r>
        <w:rPr>
          <w:rFonts w:eastAsia="Calibri" w:cs="Calibri"/>
          <w:color w:val="000000"/>
          <w:spacing w:val="-2"/>
        </w:rPr>
        <w:t>a</w:t>
      </w:r>
      <w:r>
        <w:rPr>
          <w:rFonts w:eastAsia="Calibri" w:cs="Calibri"/>
          <w:color w:val="000000"/>
          <w:spacing w:val="-2"/>
          <w:w w:val="99"/>
        </w:rPr>
        <w:t>t</w:t>
      </w:r>
      <w:r>
        <w:rPr>
          <w:rFonts w:eastAsia="Calibri" w:cs="Calibri"/>
          <w:color w:val="000000"/>
          <w:spacing w:val="-2"/>
          <w:w w:val="102"/>
        </w:rPr>
        <w:t>i</w:t>
      </w:r>
      <w:r>
        <w:rPr>
          <w:rFonts w:eastAsia="Calibri" w:cs="Calibri"/>
          <w:color w:val="000000"/>
          <w:w w:val="105"/>
        </w:rPr>
        <w:t>n</w:t>
      </w:r>
      <w:r>
        <w:rPr>
          <w:rFonts w:eastAsia="Calibri" w:cs="Calibri"/>
          <w:color w:val="000000"/>
          <w:w w:val="118"/>
        </w:rPr>
        <w:t>g</w:t>
      </w:r>
      <w:r>
        <w:rPr>
          <w:rFonts w:eastAsia="Calibri" w:cs="Calibri"/>
          <w:color w:val="000000"/>
          <w:spacing w:val="14"/>
        </w:rPr>
        <w:t xml:space="preserve"> </w:t>
      </w:r>
      <w:r>
        <w:rPr>
          <w:rFonts w:eastAsia="Calibri" w:cs="Calibri"/>
          <w:color w:val="000000"/>
          <w:spacing w:val="-1"/>
          <w:w w:val="103"/>
        </w:rPr>
        <w:t>l</w:t>
      </w:r>
      <w:r>
        <w:rPr>
          <w:rFonts w:eastAsia="Calibri" w:cs="Calibri"/>
          <w:color w:val="000000"/>
          <w:spacing w:val="-3"/>
        </w:rPr>
        <w:t>a</w:t>
      </w:r>
      <w:r>
        <w:rPr>
          <w:rFonts w:eastAsia="Calibri" w:cs="Calibri"/>
          <w:color w:val="000000"/>
          <w:spacing w:val="-2"/>
          <w:w w:val="103"/>
        </w:rPr>
        <w:t>w</w:t>
      </w:r>
      <w:r>
        <w:rPr>
          <w:rFonts w:eastAsia="Calibri" w:cs="Calibri"/>
          <w:color w:val="000000"/>
          <w:w w:val="101"/>
        </w:rPr>
        <w:t>s</w:t>
      </w:r>
      <w:r>
        <w:rPr>
          <w:rFonts w:eastAsia="Calibri" w:cs="Calibri"/>
          <w:color w:val="000000"/>
        </w:rPr>
        <w:t xml:space="preserve"> </w:t>
      </w:r>
      <w:r>
        <w:rPr>
          <w:rFonts w:eastAsia="Calibri" w:cs="Calibri"/>
          <w:color w:val="000000"/>
          <w:spacing w:val="-2"/>
          <w:w w:val="101"/>
        </w:rPr>
        <w:t>s</w:t>
      </w:r>
      <w:r>
        <w:rPr>
          <w:rFonts w:eastAsia="Calibri" w:cs="Calibri"/>
          <w:color w:val="000000"/>
          <w:w w:val="104"/>
        </w:rPr>
        <w:t>u</w:t>
      </w:r>
      <w:r>
        <w:rPr>
          <w:rFonts w:eastAsia="Calibri" w:cs="Calibri"/>
          <w:color w:val="000000"/>
          <w:spacing w:val="-2"/>
          <w:w w:val="106"/>
        </w:rPr>
        <w:t>c</w:t>
      </w:r>
      <w:r>
        <w:rPr>
          <w:rFonts w:eastAsia="Calibri" w:cs="Calibri"/>
          <w:color w:val="000000"/>
          <w:w w:val="105"/>
        </w:rPr>
        <w:t>h</w:t>
      </w:r>
      <w:r>
        <w:rPr>
          <w:rFonts w:eastAsia="Calibri" w:cs="Calibri"/>
          <w:color w:val="000000"/>
          <w:spacing w:val="-8"/>
        </w:rPr>
        <w:t xml:space="preserve"> </w:t>
      </w:r>
      <w:r>
        <w:rPr>
          <w:rFonts w:eastAsia="Calibri" w:cs="Calibri"/>
          <w:color w:val="000000"/>
          <w:spacing w:val="-2"/>
        </w:rPr>
        <w:t>a</w:t>
      </w:r>
      <w:r>
        <w:rPr>
          <w:rFonts w:eastAsia="Calibri" w:cs="Calibri"/>
          <w:color w:val="000000"/>
          <w:w w:val="101"/>
        </w:rPr>
        <w:t>s</w:t>
      </w:r>
      <w:r>
        <w:rPr>
          <w:rFonts w:eastAsia="Calibri" w:cs="Calibri"/>
          <w:color w:val="000000"/>
          <w:spacing w:val="-7"/>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8"/>
        </w:rPr>
        <w:t xml:space="preserve"> </w:t>
      </w:r>
      <w:r>
        <w:rPr>
          <w:rFonts w:eastAsia="Calibri" w:cs="Calibri"/>
          <w:color w:val="000000"/>
          <w:spacing w:val="-3"/>
          <w:w w:val="108"/>
        </w:rPr>
        <w:t>C</w:t>
      </w:r>
      <w:r>
        <w:rPr>
          <w:rFonts w:eastAsia="Calibri" w:cs="Calibri"/>
          <w:color w:val="000000"/>
          <w:w w:val="104"/>
        </w:rPr>
        <w:t>o</w:t>
      </w:r>
      <w:r>
        <w:rPr>
          <w:rFonts w:eastAsia="Calibri" w:cs="Calibri"/>
          <w:color w:val="000000"/>
          <w:spacing w:val="-1"/>
          <w:w w:val="104"/>
        </w:rPr>
        <w:t>m</w:t>
      </w:r>
      <w:r>
        <w:rPr>
          <w:rFonts w:eastAsia="Calibri" w:cs="Calibri"/>
          <w:color w:val="000000"/>
          <w:spacing w:val="-1"/>
          <w:w w:val="108"/>
        </w:rPr>
        <w:t>p</w:t>
      </w:r>
      <w:r>
        <w:rPr>
          <w:rFonts w:eastAsia="Calibri" w:cs="Calibri"/>
          <w:color w:val="000000"/>
          <w:w w:val="104"/>
        </w:rPr>
        <w:t>u</w:t>
      </w:r>
      <w:r>
        <w:rPr>
          <w:rFonts w:eastAsia="Calibri" w:cs="Calibri"/>
          <w:color w:val="000000"/>
          <w:spacing w:val="-3"/>
          <w:w w:val="99"/>
        </w:rPr>
        <w:t>t</w:t>
      </w:r>
      <w:r>
        <w:rPr>
          <w:rFonts w:eastAsia="Calibri" w:cs="Calibri"/>
          <w:color w:val="000000"/>
          <w:spacing w:val="-1"/>
        </w:rPr>
        <w:t>e</w:t>
      </w:r>
      <w:r>
        <w:rPr>
          <w:rFonts w:eastAsia="Calibri" w:cs="Calibri"/>
          <w:color w:val="000000"/>
          <w:spacing w:val="-1"/>
          <w:w w:val="93"/>
        </w:rPr>
        <w:t>r</w:t>
      </w:r>
      <w:r>
        <w:rPr>
          <w:rFonts w:eastAsia="Calibri" w:cs="Calibri"/>
          <w:color w:val="000000"/>
          <w:spacing w:val="-8"/>
        </w:rPr>
        <w:t xml:space="preserve"> </w:t>
      </w:r>
      <w:r>
        <w:rPr>
          <w:rFonts w:eastAsia="Calibri" w:cs="Calibri"/>
          <w:color w:val="000000"/>
          <w:spacing w:val="-6"/>
          <w:w w:val="106"/>
        </w:rPr>
        <w:t>F</w:t>
      </w:r>
      <w:r>
        <w:rPr>
          <w:rFonts w:eastAsia="Calibri" w:cs="Calibri"/>
          <w:color w:val="000000"/>
          <w:w w:val="93"/>
        </w:rPr>
        <w:t>r</w:t>
      </w:r>
      <w:r>
        <w:rPr>
          <w:rFonts w:eastAsia="Calibri" w:cs="Calibri"/>
          <w:color w:val="000000"/>
          <w:spacing w:val="-2"/>
        </w:rPr>
        <w:t>a</w:t>
      </w:r>
      <w:r>
        <w:rPr>
          <w:rFonts w:eastAsia="Calibri" w:cs="Calibri"/>
          <w:color w:val="000000"/>
          <w:w w:val="104"/>
        </w:rPr>
        <w:t>u</w:t>
      </w:r>
      <w:r>
        <w:rPr>
          <w:rFonts w:eastAsia="Calibri" w:cs="Calibri"/>
          <w:color w:val="000000"/>
          <w:spacing w:val="-1"/>
          <w:w w:val="107"/>
        </w:rPr>
        <w:t>d</w:t>
      </w:r>
      <w:r>
        <w:rPr>
          <w:rFonts w:eastAsia="Calibri" w:cs="Calibri"/>
          <w:color w:val="000000"/>
          <w:spacing w:val="-8"/>
        </w:rPr>
        <w:t xml:space="preserve"> </w:t>
      </w:r>
      <w:r>
        <w:rPr>
          <w:rFonts w:eastAsia="Calibri" w:cs="Calibri"/>
          <w:color w:val="000000"/>
          <w:spacing w:val="-1"/>
        </w:rPr>
        <w:t>a</w:t>
      </w:r>
      <w:r>
        <w:rPr>
          <w:rFonts w:eastAsia="Calibri" w:cs="Calibri"/>
          <w:color w:val="000000"/>
          <w:w w:val="105"/>
        </w:rPr>
        <w:t>n</w:t>
      </w:r>
      <w:r>
        <w:rPr>
          <w:rFonts w:eastAsia="Calibri" w:cs="Calibri"/>
          <w:color w:val="000000"/>
          <w:w w:val="107"/>
        </w:rPr>
        <w:t>d</w:t>
      </w:r>
      <w:r>
        <w:rPr>
          <w:rFonts w:eastAsia="Calibri" w:cs="Calibri"/>
          <w:color w:val="000000"/>
          <w:spacing w:val="-8"/>
        </w:rPr>
        <w:t xml:space="preserve"> </w:t>
      </w:r>
      <w:r>
        <w:rPr>
          <w:rFonts w:eastAsia="Calibri" w:cs="Calibri"/>
          <w:color w:val="000000"/>
          <w:spacing w:val="-1"/>
          <w:w w:val="105"/>
        </w:rPr>
        <w:t>A</w:t>
      </w:r>
      <w:r>
        <w:rPr>
          <w:rFonts w:eastAsia="Calibri" w:cs="Calibri"/>
          <w:color w:val="000000"/>
          <w:w w:val="108"/>
        </w:rPr>
        <w:t>b</w:t>
      </w:r>
      <w:r>
        <w:rPr>
          <w:rFonts w:eastAsia="Calibri" w:cs="Calibri"/>
          <w:color w:val="000000"/>
          <w:spacing w:val="-1"/>
          <w:w w:val="104"/>
        </w:rPr>
        <w:t>u</w:t>
      </w:r>
      <w:r>
        <w:rPr>
          <w:rFonts w:eastAsia="Calibri" w:cs="Calibri"/>
          <w:color w:val="000000"/>
          <w:spacing w:val="-1"/>
          <w:w w:val="101"/>
        </w:rPr>
        <w:t>s</w:t>
      </w:r>
      <w:r>
        <w:rPr>
          <w:rFonts w:eastAsia="Calibri" w:cs="Calibri"/>
          <w:color w:val="000000"/>
        </w:rPr>
        <w:t>e</w:t>
      </w:r>
      <w:r>
        <w:rPr>
          <w:rFonts w:eastAsia="Calibri" w:cs="Calibri"/>
          <w:color w:val="000000"/>
          <w:spacing w:val="-8"/>
        </w:rPr>
        <w:t xml:space="preserve"> </w:t>
      </w:r>
      <w:r>
        <w:rPr>
          <w:rFonts w:eastAsia="Calibri" w:cs="Calibri"/>
          <w:color w:val="000000"/>
          <w:spacing w:val="-3"/>
          <w:w w:val="105"/>
        </w:rPr>
        <w:t>A</w:t>
      </w:r>
      <w:r>
        <w:rPr>
          <w:rFonts w:eastAsia="Calibri" w:cs="Calibri"/>
          <w:color w:val="000000"/>
          <w:spacing w:val="3"/>
          <w:w w:val="106"/>
        </w:rPr>
        <w:t>c</w:t>
      </w:r>
      <w:r>
        <w:rPr>
          <w:rFonts w:eastAsia="Calibri" w:cs="Calibri"/>
          <w:color w:val="000000"/>
          <w:w w:val="99"/>
        </w:rPr>
        <w:t>t</w:t>
      </w:r>
      <w:r>
        <w:rPr>
          <w:rFonts w:eastAsia="Calibri" w:cs="Calibri"/>
          <w:color w:val="000000"/>
        </w:rPr>
        <w:t xml:space="preserve"> </w:t>
      </w:r>
      <w:r>
        <w:rPr>
          <w:rFonts w:eastAsia="Calibri" w:cs="Calibri"/>
          <w:color w:val="000000"/>
          <w:spacing w:val="-5"/>
          <w:w w:val="93"/>
        </w:rPr>
        <w:t>(</w:t>
      </w:r>
      <w:r>
        <w:rPr>
          <w:rFonts w:eastAsia="Calibri" w:cs="Calibri"/>
          <w:color w:val="000000"/>
          <w:spacing w:val="-3"/>
          <w:w w:val="108"/>
        </w:rPr>
        <w:t>C</w:t>
      </w:r>
      <w:r>
        <w:rPr>
          <w:rFonts w:eastAsia="Calibri" w:cs="Calibri"/>
          <w:color w:val="000000"/>
          <w:spacing w:val="-12"/>
          <w:w w:val="106"/>
        </w:rPr>
        <w:t>F</w:t>
      </w:r>
      <w:r>
        <w:rPr>
          <w:rFonts w:eastAsia="Calibri" w:cs="Calibri"/>
          <w:color w:val="000000"/>
          <w:spacing w:val="1"/>
          <w:w w:val="105"/>
        </w:rPr>
        <w:t>A</w:t>
      </w:r>
      <w:r>
        <w:rPr>
          <w:rFonts w:eastAsia="Calibri" w:cs="Calibri"/>
          <w:color w:val="000000"/>
          <w:spacing w:val="-2"/>
          <w:w w:val="105"/>
        </w:rPr>
        <w:t>A</w:t>
      </w:r>
      <w:r>
        <w:rPr>
          <w:rFonts w:eastAsia="Calibri" w:cs="Calibri"/>
          <w:color w:val="000000"/>
          <w:spacing w:val="-5"/>
          <w:w w:val="93"/>
        </w:rPr>
        <w:t>)</w:t>
      </w:r>
      <w:r>
        <w:rPr>
          <w:rFonts w:eastAsia="Calibri" w:cs="Calibri"/>
          <w:color w:val="000000"/>
          <w:w w:val="82"/>
        </w:rPr>
        <w:t>.</w:t>
      </w:r>
      <w:r>
        <w:rPr>
          <w:rFonts w:eastAsia="Calibri" w:cs="Calibri"/>
          <w:color w:val="000000"/>
          <w:spacing w:val="-13"/>
        </w:rPr>
        <w:t xml:space="preserve"> </w:t>
      </w:r>
      <w:r>
        <w:rPr>
          <w:rFonts w:eastAsia="Calibri" w:cs="Calibri"/>
          <w:color w:val="000000"/>
          <w:w w:val="102"/>
        </w:rPr>
        <w:t>T</w:t>
      </w:r>
      <w:r>
        <w:rPr>
          <w:rFonts w:eastAsia="Calibri" w:cs="Calibri"/>
          <w:color w:val="000000"/>
          <w:w w:val="105"/>
        </w:rPr>
        <w:t>h</w:t>
      </w:r>
      <w:r>
        <w:rPr>
          <w:rFonts w:eastAsia="Calibri" w:cs="Calibri"/>
          <w:color w:val="000000"/>
        </w:rPr>
        <w:t>e</w:t>
      </w:r>
      <w:r>
        <w:rPr>
          <w:rFonts w:eastAsia="Calibri" w:cs="Calibri"/>
          <w:color w:val="000000"/>
          <w:spacing w:val="-12"/>
        </w:rPr>
        <w:t xml:space="preserve"> </w:t>
      </w:r>
      <w:r>
        <w:rPr>
          <w:rFonts w:eastAsia="Calibri" w:cs="Calibri"/>
          <w:color w:val="000000"/>
          <w:w w:val="108"/>
        </w:rPr>
        <w:t>p</w:t>
      </w:r>
      <w:r>
        <w:rPr>
          <w:rFonts w:eastAsia="Calibri" w:cs="Calibri"/>
          <w:color w:val="000000"/>
        </w:rPr>
        <w:t>e</w:t>
      </w:r>
      <w:r>
        <w:rPr>
          <w:rFonts w:eastAsia="Calibri" w:cs="Calibri"/>
          <w:color w:val="000000"/>
          <w:spacing w:val="-1"/>
          <w:w w:val="105"/>
        </w:rPr>
        <w:t>n</w:t>
      </w:r>
      <w:r>
        <w:rPr>
          <w:rFonts w:eastAsia="Calibri" w:cs="Calibri"/>
          <w:color w:val="000000"/>
          <w:spacing w:val="-1"/>
        </w:rPr>
        <w:t>a</w:t>
      </w:r>
      <w:r>
        <w:rPr>
          <w:rFonts w:eastAsia="Calibri" w:cs="Calibri"/>
          <w:color w:val="000000"/>
          <w:spacing w:val="-2"/>
          <w:w w:val="103"/>
        </w:rPr>
        <w:t>l</w:t>
      </w:r>
      <w:r>
        <w:rPr>
          <w:rFonts w:eastAsia="Calibri" w:cs="Calibri"/>
          <w:color w:val="000000"/>
          <w:spacing w:val="-2"/>
          <w:w w:val="99"/>
        </w:rPr>
        <w:t>t</w:t>
      </w:r>
      <w:r>
        <w:rPr>
          <w:rFonts w:eastAsia="Calibri" w:cs="Calibri"/>
          <w:color w:val="000000"/>
          <w:w w:val="102"/>
        </w:rPr>
        <w:t>i</w:t>
      </w:r>
      <w:r>
        <w:rPr>
          <w:rFonts w:eastAsia="Calibri" w:cs="Calibri"/>
          <w:color w:val="000000"/>
          <w:spacing w:val="-1"/>
        </w:rPr>
        <w:t>e</w:t>
      </w:r>
      <w:r>
        <w:rPr>
          <w:rFonts w:eastAsia="Calibri" w:cs="Calibri"/>
          <w:color w:val="000000"/>
          <w:spacing w:val="-1"/>
          <w:w w:val="101"/>
        </w:rPr>
        <w:t>s</w:t>
      </w:r>
      <w:r>
        <w:rPr>
          <w:rFonts w:eastAsia="Calibri" w:cs="Calibri"/>
          <w:color w:val="000000"/>
          <w:spacing w:val="-13"/>
        </w:rPr>
        <w:t xml:space="preserve"> </w:t>
      </w:r>
      <w:r>
        <w:rPr>
          <w:rFonts w:eastAsia="Calibri" w:cs="Calibri"/>
          <w:color w:val="000000"/>
          <w:w w:val="95"/>
        </w:rPr>
        <w:t>f</w:t>
      </w:r>
      <w:r>
        <w:rPr>
          <w:rFonts w:eastAsia="Calibri" w:cs="Calibri"/>
          <w:color w:val="000000"/>
          <w:spacing w:val="-1"/>
          <w:w w:val="104"/>
        </w:rPr>
        <w:t>o</w:t>
      </w:r>
      <w:r>
        <w:rPr>
          <w:rFonts w:eastAsia="Calibri" w:cs="Calibri"/>
          <w:color w:val="000000"/>
          <w:w w:val="93"/>
        </w:rPr>
        <w:t>r</w:t>
      </w:r>
      <w:r>
        <w:rPr>
          <w:rFonts w:eastAsia="Calibri" w:cs="Calibri"/>
          <w:color w:val="000000"/>
          <w:spacing w:val="-13"/>
        </w:rPr>
        <w:t xml:space="preserve"> </w:t>
      </w:r>
      <w:r>
        <w:rPr>
          <w:rFonts w:eastAsia="Calibri" w:cs="Calibri"/>
          <w:color w:val="000000"/>
          <w:w w:val="106"/>
        </w:rPr>
        <w:t>v</w:t>
      </w:r>
      <w:r>
        <w:rPr>
          <w:rFonts w:eastAsia="Calibri" w:cs="Calibri"/>
          <w:color w:val="000000"/>
          <w:spacing w:val="-1"/>
          <w:w w:val="102"/>
        </w:rPr>
        <w:t>i</w:t>
      </w:r>
      <w:r>
        <w:rPr>
          <w:rFonts w:eastAsia="Calibri" w:cs="Calibri"/>
          <w:color w:val="000000"/>
          <w:w w:val="104"/>
        </w:rPr>
        <w:t>o</w:t>
      </w:r>
      <w:r>
        <w:rPr>
          <w:rFonts w:eastAsia="Calibri" w:cs="Calibri"/>
          <w:color w:val="000000"/>
          <w:spacing w:val="-1"/>
          <w:w w:val="103"/>
        </w:rPr>
        <w:t>l</w:t>
      </w:r>
      <w:r>
        <w:rPr>
          <w:rFonts w:eastAsia="Calibri" w:cs="Calibri"/>
          <w:color w:val="000000"/>
          <w:spacing w:val="-3"/>
        </w:rPr>
        <w:t>a</w:t>
      </w:r>
      <w:r>
        <w:rPr>
          <w:rFonts w:eastAsia="Calibri" w:cs="Calibri"/>
          <w:color w:val="000000"/>
          <w:spacing w:val="-1"/>
          <w:w w:val="99"/>
        </w:rPr>
        <w:t>t</w:t>
      </w:r>
      <w:r>
        <w:rPr>
          <w:rFonts w:eastAsia="Calibri" w:cs="Calibri"/>
          <w:color w:val="000000"/>
          <w:spacing w:val="-2"/>
          <w:w w:val="102"/>
        </w:rPr>
        <w:t>i</w:t>
      </w:r>
      <w:r>
        <w:rPr>
          <w:rFonts w:eastAsia="Calibri" w:cs="Calibri"/>
          <w:color w:val="000000"/>
          <w:w w:val="105"/>
        </w:rPr>
        <w:t>n</w:t>
      </w:r>
      <w:r>
        <w:rPr>
          <w:rFonts w:eastAsia="Calibri" w:cs="Calibri"/>
          <w:color w:val="000000"/>
          <w:spacing w:val="-1"/>
          <w:w w:val="118"/>
        </w:rPr>
        <w:t>g</w:t>
      </w:r>
      <w:r>
        <w:rPr>
          <w:rFonts w:eastAsia="Calibri" w:cs="Calibri"/>
          <w:color w:val="000000"/>
          <w:spacing w:val="-13"/>
        </w:rPr>
        <w:t xml:space="preserve"> </w:t>
      </w:r>
      <w:r>
        <w:rPr>
          <w:rFonts w:eastAsia="Calibri" w:cs="Calibri"/>
          <w:color w:val="000000"/>
          <w:spacing w:val="-2"/>
          <w:w w:val="99"/>
        </w:rPr>
        <w:t>t</w:t>
      </w:r>
      <w:r>
        <w:rPr>
          <w:rFonts w:eastAsia="Calibri" w:cs="Calibri"/>
          <w:color w:val="000000"/>
          <w:w w:val="105"/>
        </w:rPr>
        <w:t>h</w:t>
      </w:r>
      <w:r>
        <w:rPr>
          <w:rFonts w:eastAsia="Calibri" w:cs="Calibri"/>
          <w:color w:val="000000"/>
        </w:rPr>
        <w:t>e</w:t>
      </w:r>
      <w:r>
        <w:rPr>
          <w:rFonts w:eastAsia="Calibri" w:cs="Calibri"/>
          <w:color w:val="000000"/>
          <w:spacing w:val="-13"/>
        </w:rPr>
        <w:t xml:space="preserve"> </w:t>
      </w:r>
      <w:r>
        <w:rPr>
          <w:rFonts w:eastAsia="Calibri" w:cs="Calibri"/>
          <w:color w:val="000000"/>
          <w:spacing w:val="-3"/>
          <w:w w:val="108"/>
        </w:rPr>
        <w:t>C</w:t>
      </w:r>
      <w:r>
        <w:rPr>
          <w:rFonts w:eastAsia="Calibri" w:cs="Calibri"/>
          <w:color w:val="000000"/>
          <w:spacing w:val="-12"/>
          <w:w w:val="106"/>
        </w:rPr>
        <w:t>F</w:t>
      </w:r>
      <w:r>
        <w:rPr>
          <w:rFonts w:eastAsia="Calibri" w:cs="Calibri"/>
          <w:color w:val="000000"/>
          <w:spacing w:val="2"/>
          <w:w w:val="105"/>
        </w:rPr>
        <w:t>A</w:t>
      </w:r>
      <w:r>
        <w:rPr>
          <w:rFonts w:eastAsia="Calibri" w:cs="Calibri"/>
          <w:color w:val="000000"/>
          <w:w w:val="105"/>
        </w:rPr>
        <w:t>A</w:t>
      </w:r>
      <w:r>
        <w:rPr>
          <w:rFonts w:eastAsia="Calibri" w:cs="Calibri"/>
          <w:color w:val="000000"/>
        </w:rPr>
        <w:t xml:space="preserve"> </w:t>
      </w:r>
      <w:r>
        <w:rPr>
          <w:rFonts w:eastAsia="Calibri" w:cs="Calibri"/>
          <w:color w:val="000000"/>
          <w:spacing w:val="-1"/>
        </w:rPr>
        <w:t>a</w:t>
      </w:r>
      <w:r>
        <w:rPr>
          <w:rFonts w:eastAsia="Calibri" w:cs="Calibri"/>
          <w:color w:val="000000"/>
          <w:spacing w:val="-2"/>
          <w:w w:val="93"/>
        </w:rPr>
        <w:t>r</w:t>
      </w:r>
      <w:r>
        <w:rPr>
          <w:rFonts w:eastAsia="Calibri" w:cs="Calibri"/>
          <w:color w:val="000000"/>
        </w:rPr>
        <w:t>e</w:t>
      </w:r>
      <w:r>
        <w:rPr>
          <w:rFonts w:eastAsia="Calibri" w:cs="Calibri"/>
          <w:color w:val="000000"/>
          <w:spacing w:val="27"/>
        </w:rPr>
        <w:t xml:space="preserve"> </w:t>
      </w:r>
      <w:r>
        <w:rPr>
          <w:rFonts w:eastAsia="Calibri" w:cs="Calibri"/>
          <w:color w:val="000000"/>
          <w:w w:val="101"/>
        </w:rPr>
        <w:t>s</w:t>
      </w:r>
      <w:r>
        <w:rPr>
          <w:rFonts w:eastAsia="Calibri" w:cs="Calibri"/>
          <w:color w:val="000000"/>
          <w:spacing w:val="-1"/>
        </w:rPr>
        <w:t>e</w:t>
      </w:r>
      <w:r>
        <w:rPr>
          <w:rFonts w:eastAsia="Calibri" w:cs="Calibri"/>
          <w:color w:val="000000"/>
          <w:spacing w:val="-3"/>
          <w:w w:val="106"/>
        </w:rPr>
        <w:t>v</w:t>
      </w:r>
      <w:r>
        <w:rPr>
          <w:rFonts w:eastAsia="Calibri" w:cs="Calibri"/>
          <w:color w:val="000000"/>
          <w:spacing w:val="-1"/>
        </w:rPr>
        <w:t>e</w:t>
      </w:r>
      <w:r>
        <w:rPr>
          <w:rFonts w:eastAsia="Calibri" w:cs="Calibri"/>
          <w:color w:val="000000"/>
          <w:spacing w:val="-2"/>
          <w:w w:val="93"/>
        </w:rPr>
        <w:t>r</w:t>
      </w:r>
      <w:r>
        <w:rPr>
          <w:rFonts w:eastAsia="Calibri" w:cs="Calibri"/>
          <w:color w:val="000000"/>
          <w:spacing w:val="-2"/>
        </w:rPr>
        <w:t>e</w:t>
      </w:r>
      <w:r>
        <w:rPr>
          <w:rFonts w:eastAsia="Calibri" w:cs="Calibri"/>
          <w:color w:val="000000"/>
          <w:spacing w:val="-1"/>
          <w:w w:val="83"/>
        </w:rPr>
        <w:t>,</w:t>
      </w:r>
      <w:r>
        <w:rPr>
          <w:rFonts w:eastAsia="Calibri" w:cs="Calibri"/>
          <w:color w:val="000000"/>
          <w:spacing w:val="27"/>
        </w:rPr>
        <w:t xml:space="preserve"> </w:t>
      </w:r>
      <w:r>
        <w:rPr>
          <w:rFonts w:eastAsia="Calibri" w:cs="Calibri"/>
          <w:color w:val="000000"/>
          <w:w w:val="102"/>
        </w:rPr>
        <w:t>i</w:t>
      </w:r>
      <w:r>
        <w:rPr>
          <w:rFonts w:eastAsia="Calibri" w:cs="Calibri"/>
          <w:color w:val="000000"/>
          <w:spacing w:val="-1"/>
          <w:w w:val="105"/>
        </w:rPr>
        <w:t>n</w:t>
      </w:r>
      <w:r>
        <w:rPr>
          <w:rFonts w:eastAsia="Calibri" w:cs="Calibri"/>
          <w:color w:val="000000"/>
          <w:spacing w:val="-2"/>
          <w:w w:val="106"/>
        </w:rPr>
        <w:t>c</w:t>
      </w:r>
      <w:r>
        <w:rPr>
          <w:rFonts w:eastAsia="Calibri" w:cs="Calibri"/>
          <w:color w:val="000000"/>
          <w:spacing w:val="-2"/>
          <w:w w:val="103"/>
        </w:rPr>
        <w:t>l</w:t>
      </w:r>
      <w:r>
        <w:rPr>
          <w:rFonts w:eastAsia="Calibri" w:cs="Calibri"/>
          <w:color w:val="000000"/>
          <w:w w:val="104"/>
        </w:rPr>
        <w:t>u</w:t>
      </w:r>
      <w:r>
        <w:rPr>
          <w:rFonts w:eastAsia="Calibri" w:cs="Calibri"/>
          <w:color w:val="000000"/>
          <w:spacing w:val="-1"/>
          <w:w w:val="107"/>
        </w:rPr>
        <w:t>d</w:t>
      </w:r>
      <w:r>
        <w:rPr>
          <w:rFonts w:eastAsia="Calibri" w:cs="Calibri"/>
          <w:color w:val="000000"/>
          <w:spacing w:val="-1"/>
          <w:w w:val="102"/>
        </w:rPr>
        <w:t>i</w:t>
      </w:r>
      <w:r>
        <w:rPr>
          <w:rFonts w:eastAsia="Calibri" w:cs="Calibri"/>
          <w:color w:val="000000"/>
          <w:spacing w:val="-1"/>
          <w:w w:val="105"/>
        </w:rPr>
        <w:t>n</w:t>
      </w:r>
      <w:r>
        <w:rPr>
          <w:rFonts w:eastAsia="Calibri" w:cs="Calibri"/>
          <w:color w:val="000000"/>
          <w:w w:val="118"/>
        </w:rPr>
        <w:t>g</w:t>
      </w:r>
      <w:r>
        <w:rPr>
          <w:rFonts w:eastAsia="Calibri" w:cs="Calibri"/>
          <w:color w:val="000000"/>
          <w:spacing w:val="27"/>
        </w:rPr>
        <w:t xml:space="preserve"> </w:t>
      </w:r>
      <w:r>
        <w:rPr>
          <w:rFonts w:eastAsia="Calibri" w:cs="Calibri"/>
          <w:color w:val="000000"/>
          <w:spacing w:val="-1"/>
          <w:w w:val="101"/>
        </w:rPr>
        <w:t>j</w:t>
      </w:r>
      <w:r>
        <w:rPr>
          <w:rFonts w:eastAsia="Calibri" w:cs="Calibri"/>
          <w:color w:val="000000"/>
          <w:spacing w:val="-1"/>
        </w:rPr>
        <w:t>a</w:t>
      </w:r>
      <w:r>
        <w:rPr>
          <w:rFonts w:eastAsia="Calibri" w:cs="Calibri"/>
          <w:color w:val="000000"/>
          <w:spacing w:val="-1"/>
          <w:w w:val="102"/>
        </w:rPr>
        <w:t>i</w:t>
      </w:r>
      <w:r>
        <w:rPr>
          <w:rFonts w:eastAsia="Calibri" w:cs="Calibri"/>
          <w:color w:val="000000"/>
          <w:w w:val="103"/>
        </w:rPr>
        <w:t>l</w:t>
      </w:r>
      <w:r>
        <w:rPr>
          <w:rFonts w:eastAsia="Calibri" w:cs="Calibri"/>
          <w:color w:val="000000"/>
          <w:spacing w:val="27"/>
        </w:rPr>
        <w:t xml:space="preserve"> </w:t>
      </w:r>
      <w:r>
        <w:rPr>
          <w:rFonts w:eastAsia="Calibri" w:cs="Calibri"/>
          <w:color w:val="000000"/>
          <w:spacing w:val="-1"/>
          <w:w w:val="99"/>
        </w:rPr>
        <w:t>t</w:t>
      </w:r>
      <w:r>
        <w:rPr>
          <w:rFonts w:eastAsia="Calibri" w:cs="Calibri"/>
          <w:color w:val="000000"/>
          <w:spacing w:val="-2"/>
          <w:w w:val="102"/>
        </w:rPr>
        <w:t>i</w:t>
      </w:r>
      <w:r>
        <w:rPr>
          <w:rFonts w:eastAsia="Calibri" w:cs="Calibri"/>
          <w:color w:val="000000"/>
          <w:w w:val="104"/>
        </w:rPr>
        <w:t>m</w:t>
      </w:r>
      <w:r>
        <w:rPr>
          <w:rFonts w:eastAsia="Calibri" w:cs="Calibri"/>
          <w:color w:val="000000"/>
        </w:rPr>
        <w:t xml:space="preserve">e </w:t>
      </w:r>
      <w:r>
        <w:rPr>
          <w:rFonts w:eastAsia="Calibri" w:cs="Calibri"/>
          <w:color w:val="000000"/>
          <w:spacing w:val="-1"/>
        </w:rPr>
        <w:t>a</w:t>
      </w:r>
      <w:r>
        <w:rPr>
          <w:rFonts w:eastAsia="Calibri" w:cs="Calibri"/>
          <w:color w:val="000000"/>
          <w:spacing w:val="-1"/>
          <w:w w:val="105"/>
        </w:rPr>
        <w:t>n</w:t>
      </w:r>
      <w:r>
        <w:rPr>
          <w:rFonts w:eastAsia="Calibri" w:cs="Calibri"/>
          <w:color w:val="000000"/>
          <w:w w:val="107"/>
        </w:rPr>
        <w:t>d</w:t>
      </w:r>
      <w:r>
        <w:rPr>
          <w:rFonts w:eastAsia="Calibri" w:cs="Calibri"/>
          <w:color w:val="000000"/>
          <w:spacing w:val="2"/>
        </w:rPr>
        <w:t xml:space="preserve"> </w:t>
      </w:r>
      <w:r>
        <w:rPr>
          <w:rFonts w:eastAsia="Calibri" w:cs="Calibri"/>
          <w:color w:val="000000"/>
          <w:w w:val="85"/>
        </w:rPr>
        <w:t>f</w:t>
      </w:r>
      <w:r>
        <w:rPr>
          <w:rFonts w:eastAsia="Calibri" w:cs="Calibri"/>
          <w:color w:val="000000"/>
          <w:spacing w:val="-1"/>
          <w:w w:val="114"/>
        </w:rPr>
        <w:t>i</w:t>
      </w:r>
      <w:r>
        <w:rPr>
          <w:rFonts w:eastAsia="Calibri" w:cs="Calibri"/>
          <w:color w:val="000000"/>
          <w:w w:val="105"/>
        </w:rPr>
        <w:t>n</w:t>
      </w:r>
      <w:r>
        <w:rPr>
          <w:rFonts w:eastAsia="Calibri" w:cs="Calibri"/>
          <w:color w:val="000000"/>
          <w:spacing w:val="-2"/>
        </w:rPr>
        <w:t>e</w:t>
      </w:r>
      <w:r>
        <w:rPr>
          <w:rFonts w:eastAsia="Calibri" w:cs="Calibri"/>
          <w:color w:val="000000"/>
          <w:w w:val="101"/>
        </w:rPr>
        <w:t>s</w:t>
      </w:r>
      <w:r>
        <w:rPr>
          <w:rFonts w:eastAsia="Calibri" w:cs="Calibri"/>
          <w:color w:val="000000"/>
          <w:w w:val="82"/>
        </w:rPr>
        <w:t>.</w:t>
      </w:r>
    </w:p>
    <w:p>
      <w:pPr>
        <w:pStyle w:val="BodyText"/>
        <w:rPr/>
      </w:pPr>
      <w:r>
        <w:rPr/>
        <w:t>The executor of your will may act as your digital executor, or you can appoint a separate digital executor. You might consider naming a separate person if the executor of your will is likely to have a lot to deal with, or isn't confident with technology.</w:t>
      </w:r>
    </w:p>
    <w:p>
      <w:pPr>
        <w:pStyle w:val="BodyText"/>
        <w:rPr/>
      </w:pPr>
      <w:r>
        <w:rPr/>
        <w:t xml:space="preserve">2. Take an inventory of your digital assets and determine which are of value and what accounts could be closed. You must provide a way for your digital executor to access these assets. This might include providing usernames and passwords, but also include instructions for two-factor authentication or answers to security questions. </w:t>
      </w:r>
      <w:r>
        <w:rPr>
          <w:b/>
          <w:bCs/>
          <w:i/>
          <w:iCs/>
        </w:rPr>
        <w:t>One of the most important things is to provide your unlock code for your phone and computer.</w:t>
      </w:r>
      <w:r>
        <w:rPr/>
        <w:t xml:space="preserve"> Phones are often needed for text verifications, so it’s helpful for your heirs to hang onto smartphone devices for a while before resetting them.</w:t>
      </w:r>
    </w:p>
    <w:p>
      <w:pPr>
        <w:pStyle w:val="BodyText"/>
        <w:rPr/>
      </w:pPr>
      <w:r>
        <w:rPr/>
        <w:t>The more information you can give your digital executor for each account, the better. For example:</w:t>
      </w:r>
    </w:p>
    <w:p>
      <w:pPr>
        <w:pStyle w:val="BodyText"/>
        <w:numPr>
          <w:ilvl w:val="1"/>
          <w:numId w:val="1"/>
        </w:numPr>
        <w:tabs>
          <w:tab w:val="clear" w:pos="709"/>
          <w:tab w:val="left" w:pos="1418" w:leader="none"/>
        </w:tabs>
        <w:spacing w:before="0" w:after="0"/>
        <w:rPr/>
      </w:pPr>
      <w:r>
        <w:rPr/>
        <w:t>Account name or ID number</w:t>
      </w:r>
    </w:p>
    <w:p>
      <w:pPr>
        <w:pStyle w:val="BodyText"/>
        <w:numPr>
          <w:ilvl w:val="1"/>
          <w:numId w:val="1"/>
        </w:numPr>
        <w:tabs>
          <w:tab w:val="clear" w:pos="709"/>
          <w:tab w:val="left" w:pos="1418" w:leader="none"/>
        </w:tabs>
        <w:spacing w:before="0" w:after="0"/>
        <w:rPr/>
      </w:pPr>
      <w:r>
        <w:rPr/>
        <w:t>Web address and/or link to the account or social media profile</w:t>
      </w:r>
    </w:p>
    <w:p>
      <w:pPr>
        <w:pStyle w:val="BodyText"/>
        <w:numPr>
          <w:ilvl w:val="1"/>
          <w:numId w:val="1"/>
        </w:numPr>
        <w:tabs>
          <w:tab w:val="clear" w:pos="709"/>
          <w:tab w:val="left" w:pos="1418" w:leader="none"/>
        </w:tabs>
        <w:spacing w:before="0" w:after="0"/>
        <w:rPr/>
      </w:pPr>
      <w:r>
        <w:rPr/>
        <w:t>User name and email address associated with the account</w:t>
      </w:r>
    </w:p>
    <w:p>
      <w:pPr>
        <w:pStyle w:val="BodyText"/>
        <w:numPr>
          <w:ilvl w:val="1"/>
          <w:numId w:val="1"/>
        </w:numPr>
        <w:tabs>
          <w:tab w:val="clear" w:pos="709"/>
          <w:tab w:val="left" w:pos="1418" w:leader="none"/>
        </w:tabs>
        <w:rPr/>
      </w:pPr>
      <w:r>
        <w:rPr/>
        <w:t>The digital assets associated with the account – e.g. photos, videos, documents</w:t>
      </w:r>
    </w:p>
    <w:p>
      <w:pPr>
        <w:pStyle w:val="BodyText"/>
        <w:rPr/>
      </w:pPr>
      <w:r>
        <w:rPr/>
        <w:t>3. Provide explicit instructions on what should be done with these assets. Accounts involving the purchase of products or services should include instructions for closing or discontinuing the accounts (accounts related to your home, subscriptions, streaming, etc.). Your digital executor may need to pay any outstanding balances on this type of account.</w:t>
      </w:r>
    </w:p>
    <w:p>
      <w:pPr>
        <w:pStyle w:val="BodyText"/>
        <w:rPr/>
      </w:pPr>
      <w:r>
        <w:rPr/>
        <w:t>For the hardware you own and use to access your digital assets, the decision is the same as for any other tangible property: Who should inherit what device?</w:t>
      </w:r>
    </w:p>
    <w:p>
      <w:pPr>
        <w:pStyle w:val="BodyText"/>
        <w:rPr/>
      </w:pPr>
      <w:r>
        <w:rPr/>
        <w:t xml:space="preserve">Digital assets with monetary value (bank accounts, PayPal accounts, digital wallets, cryptocurrencies, loyalty programs, or credit card points) should be included in your will and estate plan. </w:t>
      </w:r>
    </w:p>
    <w:p>
      <w:pPr>
        <w:pStyle w:val="BodyText"/>
        <w:rPr/>
      </w:pPr>
      <w:r>
        <w:rPr/>
        <w:t xml:space="preserve">Other digital assets may not be transferable through your will (your documents, videos, photos, music, etc.), but you can still leave instructions on how you’d like them to be dealt with. Should someone download and save your photos? What about personal emails or messages? Do you want your social media profiles to be deleted or memorialized? </w:t>
      </w:r>
    </w:p>
    <w:p>
      <w:pPr>
        <w:pStyle w:val="BodyText"/>
        <w:rPr/>
      </w:pPr>
      <w:r>
        <w:rPr/>
        <w:t xml:space="preserve">4. Create general access protocols for passwords and backing up digital assets stored in the cloud. The protocols should be reviewed and updated periodically, and those updates should be communicated to your digital executor.  </w:t>
      </w:r>
    </w:p>
    <w:p>
      <w:pPr>
        <w:pStyle w:val="BodyText"/>
        <w:rPr/>
      </w:pPr>
      <w:r>
        <w:rPr/>
        <w:t xml:space="preserve">Although some people make a list of passwords, experts recommend using a password manager to manage many passwords in one spot — then you only need to remember one password, not hundreds. Many password managers allow family members and third parties to access your account upon death. </w:t>
      </w:r>
    </w:p>
    <w:p>
      <w:pPr>
        <w:pStyle w:val="BodyText"/>
        <w:rPr/>
      </w:pPr>
      <w:r>
        <w:rPr/>
        <w:t xml:space="preserve">It’s also smart to back up digital assets stored in the cloud, such as photos, videos and important documents. Most cloud services block access at death. </w:t>
      </w:r>
    </w:p>
    <w:p>
      <w:pPr>
        <w:pStyle w:val="BodyText"/>
        <w:rPr/>
      </w:pPr>
      <w:r>
        <w:rPr/>
      </w:r>
    </w:p>
    <w:p>
      <w:pPr>
        <w:pStyle w:val="BodyText"/>
        <w:rPr/>
      </w:pPr>
      <w:r>
        <w:rPr/>
        <w:t xml:space="preserve">5.  Actively curate your digital legacy, with a view to what you want to leave behind. What you post online represents </w:t>
      </w:r>
      <w:r>
        <w:rPr>
          <w:b/>
          <w:bCs/>
        </w:rPr>
        <w:t>you</w:t>
      </w:r>
      <w:r>
        <w:rPr/>
        <w:t>. It really is a legacy, so be intentional.  Incorporate periodic reviews as part of your ongoing routine.</w:t>
      </w:r>
    </w:p>
    <w:p>
      <w:pPr>
        <w:pStyle w:val="BodyText"/>
        <w:rPr>
          <w:ins w:id="15" w:author="Unknown Author" w:date="2024-10-04T13:01:40Z"/>
        </w:rPr>
      </w:pPr>
      <w:ins w:id="14" w:author="Unknown Author" w:date="2024-10-04T13:01:40Z">
        <w:r>
          <w:rPr/>
        </w:r>
      </w:ins>
    </w:p>
    <w:p>
      <w:pPr>
        <w:pStyle w:val="BodyText"/>
        <w:rPr>
          <w:b/>
          <w:bCs/>
          <w:ins w:id="17" w:author="Unknown Author" w:date="2024-10-04T13:05:17Z"/>
        </w:rPr>
      </w:pPr>
      <w:ins w:id="16" w:author="Unknown Author" w:date="2024-10-04T13:01:40Z">
        <w:r>
          <w:rPr>
            <w:b/>
            <w:bCs/>
          </w:rPr>
          <w:t>Helpful Tools and Resources</w:t>
        </w:r>
      </w:ins>
    </w:p>
    <w:p>
      <w:pPr>
        <w:pStyle w:val="BodyText"/>
        <w:rPr>
          <w:b/>
          <w:bCs/>
          <w:del w:id="19" w:author="Unknown Author" w:date="2024-10-04T13:05:15Z"/>
        </w:rPr>
      </w:pPr>
      <w:del w:id="18" w:author="Unknown Author" w:date="2024-10-04T13:05:15Z">
        <w:r>
          <w:rPr>
            <w:b/>
            <w:bCs/>
          </w:rPr>
        </w:r>
      </w:del>
    </w:p>
    <w:p>
      <w:pPr>
        <w:pStyle w:val="BodyText"/>
        <w:widowControl/>
        <w:numPr>
          <w:ilvl w:val="0"/>
          <w:numId w:val="0"/>
        </w:numPr>
        <w:suppressAutoHyphens w:val="true"/>
        <w:bidi w:val="0"/>
        <w:spacing w:lineRule="auto" w:line="276" w:before="0" w:after="140"/>
        <w:jc w:val="start"/>
        <w:rPr>
          <w:ins w:id="25" w:author="Unknown Author" w:date="2024-10-04T13:03:58Z"/>
        </w:rPr>
      </w:pPr>
      <w:del w:id="20" w:author="Unknown Author" w:date="2024-10-04T13:02:55Z">
        <w:bookmarkStart w:id="1" w:name="consider-a-legacy-planning-service_Copy_"/>
        <w:bookmarkEnd w:id="1"/>
        <w:r>
          <w:rPr>
            <w:rStyle w:val="Strong"/>
          </w:rPr>
          <w:delText xml:space="preserve">Consider </w:delText>
        </w:r>
      </w:del>
      <w:del w:id="21" w:author="Unknown Author" w:date="2024-10-04T13:02:55Z">
        <w:r>
          <w:rPr>
            <w:rStyle w:val="Strong"/>
          </w:rPr>
          <w:delText>U</w:delText>
        </w:r>
      </w:del>
      <w:del w:id="22" w:author="Unknown Author" w:date="2024-10-04T13:02:55Z">
        <w:r>
          <w:rPr>
            <w:rStyle w:val="Strong"/>
          </w:rPr>
          <w:delText xml:space="preserve">sing a </w:delText>
        </w:r>
      </w:del>
      <w:del w:id="23" w:author="Unknown Author" w:date="2024-10-04T13:04:15Z">
        <w:r>
          <w:rPr>
            <w:rStyle w:val="Strong"/>
          </w:rPr>
          <w:delText>L</w:delText>
        </w:r>
      </w:del>
      <w:ins w:id="24" w:author="Unknown Author" w:date="2024-10-04T13:03:58Z">
        <w:r>
          <w:rPr>
            <w:rStyle w:val="Strong"/>
            <w:b/>
            <w:bCs/>
          </w:rPr>
          <w:t>Legacy features</w:t>
        </w:r>
      </w:ins>
    </w:p>
    <w:p>
      <w:pPr>
        <w:pStyle w:val="BodyText"/>
        <w:rPr>
          <w:ins w:id="33" w:author="Unknown Author" w:date="2024-10-04T13:03:58Z"/>
        </w:rPr>
      </w:pPr>
      <w:ins w:id="26" w:author="Unknown Author" w:date="2024-10-04T13:03:58Z">
        <w:r>
          <w:rPr>
            <w:rStyle w:val="Strong"/>
            <w:b w:val="false"/>
            <w:bCs w:val="false"/>
          </w:rPr>
          <w:t xml:space="preserve">In 2021, Apple added a way for users to name one or more </w:t>
        </w:r>
      </w:ins>
      <w:hyperlink r:id="rId4" w:tgtFrame="_blank">
        <w:ins w:id="27" w:author="Unknown Author" w:date="2024-10-04T13:03:58Z">
          <w:r>
            <w:rPr>
              <w:rStyle w:val="Hyperlink"/>
              <w:b w:val="false"/>
              <w:bCs w:val="false"/>
            </w:rPr>
            <w:t>legacy contacts</w:t>
          </w:r>
        </w:ins>
      </w:hyperlink>
      <w:ins w:id="28" w:author="Unknown Author" w:date="2024-10-04T13:03:58Z">
        <w:r>
          <w:rPr>
            <w:rStyle w:val="Strong"/>
            <w:b w:val="false"/>
            <w:bCs w:val="false"/>
          </w:rPr>
          <w:t xml:space="preserve"> – essentially an executor to their iPhone and iCloud accounts – for people to access their devices and data after death. Google also has an </w:t>
        </w:r>
      </w:ins>
      <w:hyperlink r:id="rId5" w:tgtFrame="_blank">
        <w:ins w:id="29" w:author="Unknown Author" w:date="2024-10-04T13:03:58Z">
          <w:r>
            <w:rPr>
              <w:rStyle w:val="Hyperlink"/>
              <w:b w:val="false"/>
              <w:bCs w:val="false"/>
            </w:rPr>
            <w:t>inactive account tool</w:t>
          </w:r>
        </w:ins>
      </w:hyperlink>
      <w:ins w:id="30" w:author="Unknown Author" w:date="2024-10-04T13:03:58Z">
        <w:r>
          <w:rPr>
            <w:rStyle w:val="Strong"/>
            <w:b w:val="false"/>
            <w:bCs w:val="false"/>
          </w:rPr>
          <w:t xml:space="preserve"> that can be enabled to allow a trusted person to access their accounts if there’s been no activity for a certain period of tim</w:t>
        </w:r>
      </w:ins>
      <w:ins w:id="31" w:author="Unknown Author" w:date="2024-10-04T13:03:58Z">
        <w:r>
          <w:rPr>
            <w:rStyle w:val="Strong"/>
          </w:rPr>
          <w:t xml:space="preserve">e. </w:t>
        </w:r>
      </w:ins>
      <w:ins w:id="32" w:author="Unknown Author" w:date="2024-10-04T13:03:58Z">
        <w:r>
          <w:rPr>
            <w:rStyle w:val="Strong"/>
            <w:b w:val="false"/>
            <w:bCs w:val="false"/>
          </w:rPr>
          <w:t>Some social media accounts, such as Facebook, have legacy tools, too. For example, a user can select a person to oversee their account, such as accepting friend requests on behalf of their memorialized profile, or decide ahead of time if they want to permanently delete their page after death.</w:t>
        </w:r>
      </w:ins>
    </w:p>
    <w:p>
      <w:pPr>
        <w:pStyle w:val="BodyText"/>
        <w:rPr/>
      </w:pPr>
      <w:ins w:id="34" w:author="Unknown Author" w:date="2024-10-04T13:03:58Z">
        <w:r>
          <w:rPr>
            <w:rStyle w:val="Strong"/>
          </w:rPr>
          <w:t>L</w:t>
        </w:r>
      </w:ins>
      <w:r>
        <w:rPr>
          <w:rStyle w:val="Strong"/>
        </w:rPr>
        <w:t xml:space="preserve">egacy </w:t>
      </w:r>
      <w:del w:id="35" w:author="Unknown Author" w:date="2024-10-04T13:03:02Z">
        <w:r>
          <w:rPr>
            <w:rStyle w:val="Strong"/>
          </w:rPr>
          <w:delText>P</w:delText>
        </w:r>
      </w:del>
      <w:ins w:id="36" w:author="Unknown Author" w:date="2024-10-04T13:03:03Z">
        <w:r>
          <w:rPr>
            <w:rStyle w:val="Strong"/>
          </w:rPr>
          <w:t>p</w:t>
        </w:r>
      </w:ins>
      <w:r>
        <w:rPr>
          <w:rStyle w:val="Strong"/>
        </w:rPr>
        <w:t xml:space="preserve">lanning </w:t>
      </w:r>
      <w:ins w:id="37" w:author="Unknown Author" w:date="2024-10-04T13:03:09Z">
        <w:r>
          <w:rPr>
            <w:rStyle w:val="Strong"/>
          </w:rPr>
          <w:t>s</w:t>
        </w:r>
      </w:ins>
      <w:del w:id="38" w:author="Unknown Author" w:date="2024-10-04T13:03:09Z">
        <w:r>
          <w:rPr>
            <w:rStyle w:val="Strong"/>
          </w:rPr>
          <w:delText>S</w:delText>
        </w:r>
      </w:del>
      <w:r>
        <w:rPr>
          <w:rStyle w:val="Strong"/>
        </w:rPr>
        <w:t>ervice</w:t>
      </w:r>
      <w:ins w:id="39" w:author="Unknown Author" w:date="2024-10-04T13:03:13Z">
        <w:r>
          <w:rPr>
            <w:rStyle w:val="Strong"/>
          </w:rPr>
          <w:t>s</w:t>
        </w:r>
      </w:ins>
      <w:ins w:id="40" w:author="Unknown Author" w:date="2024-10-04T13:06:07Z">
        <w:r>
          <w:rPr>
            <w:rStyle w:val="Strong"/>
          </w:rPr>
          <w:t xml:space="preserve"> &amp; guides</w:t>
        </w:r>
      </w:ins>
    </w:p>
    <w:p>
      <w:pPr>
        <w:pStyle w:val="BodyText"/>
        <w:rPr>
          <w:ins w:id="44" w:author="Unknown Author" w:date="2024-10-04T13:16:54Z"/>
        </w:rPr>
      </w:pPr>
      <w:ins w:id="41" w:author="Unknown Author" w:date="2024-10-04T13:10:57Z">
        <w:r>
          <w:rPr>
            <w:rStyle w:val="Strong"/>
            <w:b w:val="false"/>
            <w:bCs w:val="false"/>
          </w:rPr>
          <w:t>Legacy planning services help people prepare to leave behind their assets and property to their loved ones.</w:t>
        </w:r>
      </w:ins>
      <w:del w:id="42" w:author="Unknown Author" w:date="2024-10-04T13:11:19Z">
        <w:r>
          <w:rPr>
            <w:rStyle w:val="Strong"/>
            <w:b w:val="false"/>
            <w:bCs w:val="false"/>
          </w:rPr>
          <w:delText>Legacy planning services are [DEFINE].</w:delText>
        </w:r>
      </w:del>
      <w:r>
        <w:rPr>
          <w:rStyle w:val="Strong"/>
          <w:b w:val="false"/>
          <w:bCs w:val="false"/>
        </w:rPr>
        <w:t xml:space="preserve"> </w:t>
      </w:r>
      <w:ins w:id="43" w:author="Unknown Author" w:date="2024-10-04T13:11:35Z">
        <w:r>
          <w:rPr>
            <w:rStyle w:val="Strong"/>
            <w:b w:val="false"/>
            <w:bCs w:val="false"/>
          </w:rPr>
          <w:t xml:space="preserve">While there are many such services offered by legal or financial firms, some are now including digital assets in their plans. </w:t>
        </w:r>
      </w:ins>
    </w:p>
    <w:p>
      <w:pPr>
        <w:pStyle w:val="BodyText"/>
        <w:numPr>
          <w:ilvl w:val="0"/>
          <w:numId w:val="3"/>
        </w:numPr>
        <w:rPr>
          <w:ins w:id="49" w:author="Unknown Author" w:date="2024-10-04T13:17:22Z"/>
        </w:rPr>
      </w:pPr>
      <w:del w:id="45" w:author="Unknown Author" w:date="2024-10-04T13:19:02Z">
        <w:r>
          <w:rPr>
            <w:rStyle w:val="Strong"/>
            <w:b w:val="false"/>
            <w:bCs w:val="false"/>
          </w:rPr>
          <w:delText xml:space="preserve">One example is </w:delText>
        </w:r>
      </w:del>
      <w:hyperlink r:id="rId6">
        <w:r>
          <w:rPr>
            <w:rStyle w:val="Hyperlink"/>
          </w:rPr>
          <w:t>Everplans</w:t>
        </w:r>
      </w:hyperlink>
      <w:del w:id="46" w:author="Unknown Author" w:date="2024-10-04T13:19:07Z">
        <w:r>
          <w:rPr>
            <w:rStyle w:val="Strong"/>
            <w:b w:val="false"/>
            <w:bCs w:val="false"/>
          </w:rPr>
          <w:delText>,</w:delText>
        </w:r>
      </w:del>
      <w:ins w:id="47" w:author="Unknown Author" w:date="2024-10-04T13:19:08Z">
        <w:r>
          <w:rPr>
            <w:rStyle w:val="Strong"/>
            <w:b w:val="false"/>
            <w:bCs w:val="false"/>
          </w:rPr>
          <w:t xml:space="preserve"> </w:t>
        </w:r>
      </w:ins>
      <w:ins w:id="48" w:author="Unknown Author" w:date="2024-10-04T13:19:08Z">
        <w:r>
          <w:rPr>
            <w:rStyle w:val="Strong"/>
            <w:b w:val="false"/>
            <w:bCs w:val="false"/>
          </w:rPr>
          <w:t>is</w:t>
        </w:r>
      </w:ins>
      <w:r>
        <w:rPr>
          <w:rStyle w:val="Strong"/>
          <w:b w:val="false"/>
          <w:bCs w:val="false"/>
        </w:rPr>
        <w:t xml:space="preserve"> a platform that organizes family documents and important account information and allows users to list what they want done after their deaths. </w:t>
      </w:r>
    </w:p>
    <w:p>
      <w:pPr>
        <w:pStyle w:val="BodyText"/>
        <w:numPr>
          <w:ilvl w:val="0"/>
          <w:numId w:val="3"/>
        </w:numPr>
        <w:rPr>
          <w:ins w:id="50" w:author="Unknown Author" w:date="2024-10-04T13:17:27Z"/>
        </w:rPr>
      </w:pPr>
      <w:r>
        <w:rPr>
          <w:rStyle w:val="Strong"/>
          <w:b w:val="false"/>
          <w:bCs w:val="false"/>
        </w:rPr>
        <w:t xml:space="preserve">Another digital legacy service, </w:t>
      </w:r>
      <w:hyperlink r:id="rId7">
        <w:r>
          <w:rPr>
            <w:rStyle w:val="Hyperlink"/>
          </w:rPr>
          <w:t>MyWishes</w:t>
        </w:r>
      </w:hyperlink>
      <w:r>
        <w:rPr>
          <w:rStyle w:val="Strong"/>
          <w:b w:val="false"/>
          <w:bCs w:val="false"/>
        </w:rPr>
        <w:t xml:space="preserve">, allows users to create a “social media will” to decide what happens to those accounts after death. </w:t>
      </w:r>
    </w:p>
    <w:p>
      <w:pPr>
        <w:pStyle w:val="BodyText"/>
        <w:numPr>
          <w:ilvl w:val="0"/>
          <w:numId w:val="3"/>
        </w:numPr>
        <w:rPr/>
      </w:pPr>
      <w:r>
        <w:rPr>
          <w:rStyle w:val="Strong"/>
          <w:b w:val="false"/>
          <w:bCs w:val="false"/>
        </w:rPr>
        <w:t xml:space="preserve">The organization Death with Dignity offers a free Digital Estate Planning </w:t>
      </w:r>
      <w:hyperlink r:id="rId8">
        <w:r>
          <w:rPr>
            <w:rStyle w:val="Hyperlink"/>
          </w:rPr>
          <w:t>guide</w:t>
        </w:r>
      </w:hyperlink>
      <w:r>
        <w:rPr>
          <w:rStyle w:val="Strong"/>
          <w:b w:val="false"/>
          <w:bCs w:val="false"/>
        </w:rPr>
        <w:t>.</w:t>
      </w:r>
    </w:p>
    <w:p>
      <w:pPr>
        <w:pStyle w:val="BodyText"/>
        <w:rPr>
          <w:del w:id="53" w:author="Unknown Author" w:date="2024-10-04T13:03:58Z"/>
        </w:rPr>
      </w:pPr>
      <w:del w:id="51" w:author="Unknown Author" w:date="2024-10-04T13:03:58Z">
        <w:r>
          <w:rPr>
            <w:b/>
            <w:bCs/>
          </w:rPr>
          <w:delText>Use l</w:delText>
        </w:r>
      </w:del>
      <w:del w:id="52" w:author="Unknown Author" w:date="2024-10-04T13:03:58Z">
        <w:r>
          <w:rPr>
            <w:b/>
            <w:bCs/>
          </w:rPr>
          <w:delText>egacy features</w:delText>
        </w:r>
      </w:del>
    </w:p>
    <w:p>
      <w:pPr>
        <w:pStyle w:val="BodyText"/>
        <w:rPr>
          <w:del w:id="60" w:author="Unknown Author" w:date="2024-10-04T13:06:40Z"/>
        </w:rPr>
      </w:pPr>
      <w:del w:id="54" w:author="Unknown Author" w:date="2024-10-04T13:03:58Z">
        <w:r>
          <w:rPr/>
          <w:delText xml:space="preserve">In 2021, Apple added a way for users to name one or more </w:delText>
        </w:r>
      </w:del>
      <w:hyperlink r:id="rId9" w:tgtFrame="_blank">
        <w:del w:id="55" w:author="Unknown Author" w:date="2024-10-04T13:03:58Z">
          <w:r>
            <w:rPr>
              <w:rStyle w:val="Hyperlink"/>
            </w:rPr>
            <w:delText>legacy contacts</w:delText>
          </w:r>
        </w:del>
      </w:hyperlink>
      <w:del w:id="56" w:author="Unknown Author" w:date="2024-10-04T13:03:58Z">
        <w:r>
          <w:rPr/>
          <w:delText xml:space="preserve"> – essentially an executor to their iPhone and iCloud accounts – for people to access their devices and data after death. Google also has an </w:delText>
        </w:r>
      </w:del>
      <w:hyperlink r:id="rId10" w:tgtFrame="_blank">
        <w:del w:id="57" w:author="Unknown Author" w:date="2024-10-04T13:03:58Z">
          <w:r>
            <w:rPr>
              <w:rStyle w:val="Hyperlink"/>
            </w:rPr>
            <w:delText>inactive account tool</w:delText>
          </w:r>
        </w:del>
      </w:hyperlink>
      <w:del w:id="58" w:author="Unknown Author" w:date="2024-10-04T13:03:58Z">
        <w:r>
          <w:rPr/>
          <w:delText xml:space="preserve"> that can be enabled to allow a trusted person to access their accounts if there’s been no activity for a certain period of time. </w:delText>
        </w:r>
      </w:del>
      <w:del w:id="59" w:author="Unknown Author" w:date="2024-10-04T13:03:58Z">
        <w:r>
          <w:rPr>
            <w:rStyle w:val="Strong"/>
            <w:b w:val="false"/>
            <w:bCs w:val="false"/>
          </w:rPr>
          <w:delText>Some social media accounts, such as Facebook, have legacy tools, too. For example, a user can select a person to oversee their account, such as accepting friend requests on behalf of their memorialized profile, or decide ahead of time if they want to permanently delete their page after death.</w:delText>
        </w:r>
      </w:del>
    </w:p>
    <w:p>
      <w:pPr>
        <w:pStyle w:val="BodyText"/>
        <w:rPr/>
      </w:pPr>
      <w:del w:id="61" w:author="Unknown Author" w:date="2024-10-04T13:03:40Z">
        <w:r>
          <w:rPr>
            <w:rStyle w:val="Strong"/>
          </w:rPr>
          <w:delText>Resources</w:delText>
        </w:r>
      </w:del>
      <w:ins w:id="62" w:author="Unknown Author" w:date="2024-10-04T13:03:40Z">
        <w:r>
          <w:rPr>
            <w:rStyle w:val="Strong"/>
          </w:rPr>
          <w:t>Free guides</w:t>
        </w:r>
      </w:ins>
    </w:p>
    <w:p>
      <w:pPr>
        <w:pStyle w:val="BodyText"/>
        <w:numPr>
          <w:ilvl w:val="0"/>
          <w:numId w:val="2"/>
        </w:numPr>
        <w:rPr/>
      </w:pPr>
      <w:r>
        <w:rPr>
          <w:rStyle w:val="Strong"/>
          <w:b w:val="false"/>
          <w:bCs w:val="false"/>
        </w:rPr>
        <w:t xml:space="preserve">The </w:t>
      </w:r>
      <w:hyperlink r:id="rId11">
        <w:r>
          <w:rPr>
            <w:rStyle w:val="Hyperlink"/>
          </w:rPr>
          <w:t>Digital Legacy Association</w:t>
        </w:r>
      </w:hyperlink>
      <w:r>
        <w:rPr>
          <w:rStyle w:val="Strong"/>
          <w:b w:val="false"/>
          <w:bCs w:val="false"/>
        </w:rPr>
        <w:t xml:space="preserve"> provides free guides on how to handle social media accounts.</w:t>
      </w:r>
    </w:p>
    <w:p>
      <w:pPr>
        <w:pStyle w:val="BodyText"/>
        <w:numPr>
          <w:ilvl w:val="0"/>
          <w:numId w:val="2"/>
        </w:numPr>
        <w:rPr/>
      </w:pPr>
      <w:r>
        <w:rPr>
          <w:rStyle w:val="Strong"/>
          <w:b w:val="false"/>
          <w:bCs w:val="false"/>
        </w:rPr>
        <w:t xml:space="preserve"> </w:t>
      </w:r>
      <w:hyperlink r:id="rId12">
        <w:r>
          <w:rPr>
            <w:rStyle w:val="Hyperlink"/>
          </w:rPr>
          <w:t>Everplans</w:t>
        </w:r>
      </w:hyperlink>
      <w:r>
        <w:rPr>
          <w:rStyle w:val="Strong"/>
          <w:b w:val="false"/>
          <w:bCs w:val="false"/>
        </w:rPr>
        <w:t xml:space="preserve"> has a list of over 230 online accounts and services with instructions on how to close these accounts. </w:t>
      </w:r>
    </w:p>
    <w:p>
      <w:pPr>
        <w:pStyle w:val="BodyText"/>
        <w:numPr>
          <w:ilvl w:val="0"/>
          <w:numId w:val="2"/>
        </w:numPr>
        <w:spacing w:before="0" w:after="140"/>
        <w:rPr/>
      </w:pPr>
      <w:hyperlink r:id="rId13">
        <w:r>
          <w:rPr>
            <w:rStyle w:val="Hyperlink"/>
          </w:rPr>
          <w:t>Buried in Work</w:t>
        </w:r>
      </w:hyperlink>
      <w:r>
        <w:rPr>
          <w:rStyle w:val="Strong"/>
          <w:b w:val="false"/>
          <w:bCs w:val="false"/>
        </w:rPr>
        <w:t xml:space="preserve"> provides information on how to close accounts with many types of companies.</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revisionView w:insDel="0" w:formatting="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paragraph" w:styleId="Heading2">
    <w:name w:val="Heading 2"/>
    <w:basedOn w:val="Heading"/>
    <w:next w:val="BodyText"/>
    <w:uiPriority w:val="9"/>
    <w:semiHidden/>
    <w:unhideWhenUsed/>
    <w:qFormat/>
    <w:pPr>
      <w:spacing w:before="200" w:after="120"/>
      <w:outlineLvl w:val="1"/>
    </w:pPr>
    <w:rPr>
      <w:rFonts w:ascii="Liberation Serif" w:hAnsi="Liberation Serif" w:eastAsia="NSimSun"/>
      <w:b/>
      <w:bCs/>
      <w:sz w:val="36"/>
      <w:szCs w:val="36"/>
    </w:rPr>
  </w:style>
  <w:style w:type="paragraph" w:styleId="Heading3">
    <w:name w:val="Heading 3"/>
    <w:basedOn w:val="Heading"/>
    <w:next w:val="BodyText"/>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unhideWhenUsed/>
    <w:qFormat/>
    <w:rPr/>
  </w:style>
  <w:style w:type="character" w:styleId="Bullets" w:customStyle="1">
    <w:name w:val="Bullets"/>
    <w:qFormat/>
    <w:rPr>
      <w:rFonts w:ascii="OpenSymbol" w:hAnsi="OpenSymbol" w:eastAsia="OpenSymbol" w:cs="OpenSymbol"/>
    </w:rPr>
  </w:style>
  <w:style w:type="character" w:styleId="Strong">
    <w:name w:val="Strong"/>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character" w:styleId="EndnoteCharacters" w:customStyle="1">
    <w:name w:val="Endnote Characters"/>
    <w:qFormat/>
    <w:rPr>
      <w:vertAlign w:val="superscript"/>
    </w:rPr>
  </w:style>
  <w:style w:type="character" w:styleId="EndnoteReference">
    <w:name w:val="Endnote Reference"/>
    <w:rPr>
      <w:vertAlign w:val="superscript"/>
    </w:rPr>
  </w:style>
  <w:style w:type="character" w:styleId="FootnoteCharacters" w:customStyle="1">
    <w:name w:val="Footnote Characters"/>
    <w:qFormat/>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4c459c"/>
    <w:rPr>
      <w:sz w:val="16"/>
      <w:szCs w:val="16"/>
    </w:rPr>
  </w:style>
  <w:style w:type="character" w:styleId="CommentTextChar" w:customStyle="1">
    <w:name w:val="Comment Text Char"/>
    <w:basedOn w:val="DefaultParagraphFont"/>
    <w:link w:val="Annotationtext"/>
    <w:uiPriority w:val="99"/>
    <w:qFormat/>
    <w:rsid w:val="004c459c"/>
    <w:rPr>
      <w:rFonts w:cs="Mangal"/>
      <w:sz w:val="20"/>
      <w:szCs w:val="18"/>
    </w:rPr>
  </w:style>
  <w:style w:type="character" w:styleId="CommentSubjectChar" w:customStyle="1">
    <w:name w:val="Comment Subject Char"/>
    <w:basedOn w:val="CommentTextChar"/>
    <w:link w:val="Annotationsubject"/>
    <w:uiPriority w:val="99"/>
    <w:semiHidden/>
    <w:qFormat/>
    <w:rsid w:val="004c459c"/>
    <w:rPr>
      <w:rFonts w:cs="Mangal"/>
      <w:b/>
      <w:bCs/>
      <w:sz w:val="20"/>
      <w:szCs w:val="18"/>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EndnoteText">
    <w:name w:val="Endnote Text"/>
    <w:basedOn w:val="Normal"/>
    <w:pPr>
      <w:suppressLineNumbers/>
      <w:ind w:hanging="340" w:start="340"/>
    </w:pPr>
    <w:rPr>
      <w:sz w:val="20"/>
      <w:szCs w:val="20"/>
    </w:rPr>
  </w:style>
  <w:style w:type="paragraph" w:styleId="FootnoteText">
    <w:name w:val="Footnote Text"/>
    <w:basedOn w:val="Normal"/>
    <w:pPr>
      <w:suppressLineNumbers/>
      <w:ind w:hanging="340" w:start="340"/>
    </w:pPr>
    <w:rPr>
      <w:sz w:val="20"/>
      <w:szCs w:val="20"/>
    </w:rPr>
  </w:style>
  <w:style w:type="paragraph" w:styleId="FrameContents" w:customStyle="1">
    <w:name w:val="Frame Contents"/>
    <w:basedOn w:val="Normal"/>
    <w:qFormat/>
    <w:pPr/>
    <w:rPr/>
  </w:style>
  <w:style w:type="paragraph" w:styleId="Revision">
    <w:name w:val="Revision"/>
    <w:uiPriority w:val="99"/>
    <w:semiHidden/>
    <w:qFormat/>
    <w:rsid w:val="004c459c"/>
    <w:pPr>
      <w:widowControl/>
      <w:suppressAutoHyphens w:val="false"/>
      <w:bidi w:val="0"/>
      <w:spacing w:before="0" w:after="0"/>
      <w:jc w:val="start"/>
    </w:pPr>
    <w:rPr>
      <w:rFonts w:cs="Mangal" w:ascii="Liberation Serif" w:hAnsi="Liberation Serif" w:eastAsia="NSimSun"/>
      <w:color w:val="auto"/>
      <w:kern w:val="2"/>
      <w:sz w:val="24"/>
      <w:szCs w:val="21"/>
      <w:lang w:val="en-US" w:eastAsia="zh-CN" w:bidi="hi-IN"/>
    </w:rPr>
  </w:style>
  <w:style w:type="paragraph" w:styleId="Annotationtext">
    <w:name w:val="annotation text"/>
    <w:basedOn w:val="Normal"/>
    <w:link w:val="CommentTextChar"/>
    <w:uiPriority w:val="99"/>
    <w:unhideWhenUsed/>
    <w:qFormat/>
    <w:rsid w:val="004c459c"/>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4c459c"/>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nn.com/2024/02/26/tech/digital-legacy-planning-personal-technology/index.html" TargetMode="External"/><Relationship Id="rId3" Type="http://schemas.openxmlformats.org/officeDocument/2006/relationships/hyperlink" Target="https://www.nolo.com/legal-encyclopedia/ufadaa.html" TargetMode="External"/><Relationship Id="rId4" Type="http://schemas.openxmlformats.org/officeDocument/2006/relationships/hyperlink" Target="https://support.apple.com/en-us/102631" TargetMode="External"/><Relationship Id="rId5" Type="http://schemas.openxmlformats.org/officeDocument/2006/relationships/hyperlink" Target="https://support.google.com/accounts/answer/3036546?hl=en" TargetMode="External"/><Relationship Id="rId6" Type="http://schemas.openxmlformats.org/officeDocument/2006/relationships/hyperlink" Target="https://www.everplans.com/digital-estate" TargetMode="External"/><Relationship Id="rId7" Type="http://schemas.openxmlformats.org/officeDocument/2006/relationships/hyperlink" Target="http://www.mywishes.co.uk/" TargetMode="External"/><Relationship Id="rId8" Type="http://schemas.openxmlformats.org/officeDocument/2006/relationships/hyperlink" Target="https://deathwithdignity.org/resources/the-life-file-digital-afterlife-planning/" TargetMode="External"/><Relationship Id="rId9" Type="http://schemas.openxmlformats.org/officeDocument/2006/relationships/hyperlink" Target="https://support.apple.com/en-us/102631" TargetMode="External"/><Relationship Id="rId10" Type="http://schemas.openxmlformats.org/officeDocument/2006/relationships/hyperlink" Target="https://support.google.com/accounts/answer/3036546?hl=en" TargetMode="External"/><Relationship Id="rId11" Type="http://schemas.openxmlformats.org/officeDocument/2006/relationships/hyperlink" Target="https://digitallegacyassociation.org/for-the-public/" TargetMode="External"/><Relationship Id="rId12" Type="http://schemas.openxmlformats.org/officeDocument/2006/relationships/hyperlink" Target="https://www.everplans.com/articles/how-to-close-online-accounts-and-services-when-someone-dies" TargetMode="External"/><Relationship Id="rId13" Type="http://schemas.openxmlformats.org/officeDocument/2006/relationships/hyperlink" Target="https://buriedinwork.com/close-accounts/"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416</TotalTime>
  <Application>LibreOffice/7.6.4.1$Windows_X86_64 LibreOffice_project/e19e193f88cd6c0525a17fb7a176ed8e6a3e2aa1</Application>
  <AppVersion>15.0000</AppVersion>
  <Pages>4</Pages>
  <Words>1849</Words>
  <Characters>9380</Characters>
  <CharactersWithSpaces>11202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2024-09-28T12:48:06Z</dcterms:created>
  <dc:creator/>
  <dc:description/>
  <dc:language>en-US</dc:language>
  <cp:lastModifiedBy/>
  <cp:lastPrinted>2024-10-03T00:10:21Z</cp:lastPrinted>
  <dcterms:modified xsi:type="dcterms:W3CDTF">2024-10-04T13:19:31Z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